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C79F" w14:textId="77777777" w:rsidR="00CE2336" w:rsidRDefault="00000000">
      <w:pPr>
        <w:pStyle w:val="BodyText"/>
        <w:spacing w:before="71" w:line="273" w:lineRule="exact"/>
      </w:pPr>
      <w:bookmarkStart w:id="0" w:name="file:///C/Users/goldb/Downloads/Project%"/>
      <w:bookmarkEnd w:id="0"/>
      <w:r>
        <w:t xml:space="preserve">Project Narrative Jan </w:t>
      </w:r>
      <w:r>
        <w:rPr>
          <w:spacing w:val="-2"/>
        </w:rPr>
        <w:t>16_mixdown</w:t>
      </w:r>
    </w:p>
    <w:p w14:paraId="2D12087D" w14:textId="77777777" w:rsidR="00CE2336" w:rsidRDefault="00000000">
      <w:pPr>
        <w:pStyle w:val="BodyText"/>
        <w:spacing w:before="0" w:line="470" w:lineRule="auto"/>
        <w:ind w:right="10332"/>
      </w:pPr>
      <w:r>
        <w:rPr>
          <w:spacing w:val="-4"/>
        </w:rPr>
        <w:t xml:space="preserve">=== </w:t>
      </w:r>
      <w:r>
        <w:rPr>
          <w:spacing w:val="-2"/>
        </w:rPr>
        <w:t>[00:00:00]</w:t>
      </w:r>
    </w:p>
    <w:p w14:paraId="27DC6247" w14:textId="22E06BD4" w:rsidR="00CE2336" w:rsidRDefault="00000000">
      <w:pPr>
        <w:pStyle w:val="BodyText"/>
        <w:spacing w:before="0" w:line="235" w:lineRule="auto"/>
        <w:ind w:right="183"/>
      </w:pPr>
      <w:r>
        <w:t>Eyal Segal: Mind you, you'll excuse me for saying so, but you're all a lot of cattle you are. What's so special about Ashev?</w:t>
      </w:r>
      <w:r>
        <w:rPr>
          <w:spacing w:val="-2"/>
        </w:rPr>
        <w:t xml:space="preserve"> </w:t>
      </w:r>
      <w:r>
        <w:t>What</w:t>
      </w:r>
      <w:r>
        <w:rPr>
          <w:spacing w:val="-2"/>
        </w:rPr>
        <w:t xml:space="preserve"> </w:t>
      </w:r>
      <w:r>
        <w:t>bunkum!</w:t>
      </w:r>
      <w:r>
        <w:rPr>
          <w:spacing w:val="-2"/>
        </w:rPr>
        <w:t xml:space="preserve"> </w:t>
      </w:r>
      <w:r>
        <w:t>The</w:t>
      </w:r>
      <w:r>
        <w:rPr>
          <w:spacing w:val="-2"/>
        </w:rPr>
        <w:t xml:space="preserve"> </w:t>
      </w:r>
      <w:r>
        <w:t>whole</w:t>
      </w:r>
      <w:r>
        <w:rPr>
          <w:spacing w:val="-2"/>
        </w:rPr>
        <w:t xml:space="preserve"> </w:t>
      </w:r>
      <w:r>
        <w:t>world's</w:t>
      </w:r>
      <w:r>
        <w:rPr>
          <w:spacing w:val="-3"/>
        </w:rPr>
        <w:t xml:space="preserve"> </w:t>
      </w:r>
      <w:r>
        <w:t>up</w:t>
      </w:r>
      <w:r>
        <w:rPr>
          <w:spacing w:val="-2"/>
        </w:rPr>
        <w:t xml:space="preserve"> </w:t>
      </w:r>
      <w:r>
        <w:t>in</w:t>
      </w:r>
      <w:r>
        <w:rPr>
          <w:spacing w:val="-2"/>
        </w:rPr>
        <w:t xml:space="preserve"> </w:t>
      </w:r>
      <w:r>
        <w:t>arms</w:t>
      </w:r>
      <w:r>
        <w:rPr>
          <w:spacing w:val="-3"/>
        </w:rPr>
        <w:t xml:space="preserve"> </w:t>
      </w:r>
      <w:r>
        <w:t>about</w:t>
      </w:r>
      <w:r>
        <w:rPr>
          <w:spacing w:val="-2"/>
        </w:rPr>
        <w:t xml:space="preserve"> </w:t>
      </w:r>
      <w:r>
        <w:t>him.</w:t>
      </w:r>
      <w:r>
        <w:rPr>
          <w:spacing w:val="-2"/>
        </w:rPr>
        <w:t xml:space="preserve"> </w:t>
      </w:r>
      <w:r>
        <w:t>But</w:t>
      </w:r>
      <w:r>
        <w:rPr>
          <w:spacing w:val="-2"/>
        </w:rPr>
        <w:t xml:space="preserve"> </w:t>
      </w:r>
      <w:r>
        <w:t>who</w:t>
      </w:r>
      <w:r>
        <w:rPr>
          <w:spacing w:val="-2"/>
        </w:rPr>
        <w:t xml:space="preserve"> </w:t>
      </w:r>
      <w:r>
        <w:t>the</w:t>
      </w:r>
      <w:r>
        <w:rPr>
          <w:spacing w:val="-2"/>
        </w:rPr>
        <w:t xml:space="preserve"> </w:t>
      </w:r>
      <w:r>
        <w:t>devil</w:t>
      </w:r>
      <w:r>
        <w:rPr>
          <w:spacing w:val="-2"/>
        </w:rPr>
        <w:t xml:space="preserve"> </w:t>
      </w:r>
      <w:r>
        <w:t>is</w:t>
      </w:r>
      <w:r>
        <w:rPr>
          <w:spacing w:val="-3"/>
        </w:rPr>
        <w:t xml:space="preserve"> </w:t>
      </w:r>
      <w:r>
        <w:t>he?</w:t>
      </w:r>
      <w:r>
        <w:rPr>
          <w:spacing w:val="-2"/>
        </w:rPr>
        <w:t xml:space="preserve"> </w:t>
      </w:r>
      <w:r>
        <w:t>A</w:t>
      </w:r>
      <w:r>
        <w:rPr>
          <w:spacing w:val="-3"/>
        </w:rPr>
        <w:t xml:space="preserve"> </w:t>
      </w:r>
      <w:r>
        <w:t>young</w:t>
      </w:r>
      <w:r>
        <w:rPr>
          <w:spacing w:val="-2"/>
        </w:rPr>
        <w:t xml:space="preserve"> </w:t>
      </w:r>
      <w:r>
        <w:t>punk,</w:t>
      </w:r>
      <w:r>
        <w:rPr>
          <w:spacing w:val="-2"/>
        </w:rPr>
        <w:t xml:space="preserve"> </w:t>
      </w:r>
      <w:r>
        <w:t>a</w:t>
      </w:r>
      <w:r>
        <w:rPr>
          <w:spacing w:val="-2"/>
        </w:rPr>
        <w:t xml:space="preserve"> </w:t>
      </w:r>
      <w:r>
        <w:t>no</w:t>
      </w:r>
      <w:r>
        <w:rPr>
          <w:spacing w:val="-2"/>
        </w:rPr>
        <w:t xml:space="preserve"> </w:t>
      </w:r>
      <w:r>
        <w:t>good bum,</w:t>
      </w:r>
      <w:r>
        <w:rPr>
          <w:spacing w:val="-1"/>
        </w:rPr>
        <w:t xml:space="preserve"> </w:t>
      </w:r>
      <w:r>
        <w:t>a</w:t>
      </w:r>
      <w:r>
        <w:rPr>
          <w:spacing w:val="-1"/>
        </w:rPr>
        <w:t xml:space="preserve"> </w:t>
      </w:r>
      <w:r>
        <w:t>nobody,</w:t>
      </w:r>
      <w:r>
        <w:rPr>
          <w:spacing w:val="-1"/>
        </w:rPr>
        <w:t xml:space="preserve"> </w:t>
      </w:r>
      <w:ins w:id="1" w:author="Eyal Segal" w:date="2025-02-11T12:36:00Z" w16du:dateUtc="2025-02-11T10:36:00Z">
        <w:r w:rsidR="00F95771">
          <w:rPr>
            <w:spacing w:val="-1"/>
          </w:rPr>
          <w:t xml:space="preserve">a </w:t>
        </w:r>
      </w:ins>
      <w:r>
        <w:t>stool</w:t>
      </w:r>
      <w:r>
        <w:rPr>
          <w:spacing w:val="-1"/>
        </w:rPr>
        <w:t xml:space="preserve"> </w:t>
      </w:r>
      <w:r>
        <w:t>pigeon,</w:t>
      </w:r>
      <w:r>
        <w:rPr>
          <w:spacing w:val="-1"/>
        </w:rPr>
        <w:t xml:space="preserve"> </w:t>
      </w:r>
      <w:r>
        <w:t>a</w:t>
      </w:r>
      <w:r>
        <w:rPr>
          <w:spacing w:val="-1"/>
        </w:rPr>
        <w:t xml:space="preserve"> </w:t>
      </w:r>
      <w:r>
        <w:t>nothing,</w:t>
      </w:r>
      <w:r>
        <w:rPr>
          <w:spacing w:val="-1"/>
        </w:rPr>
        <w:t xml:space="preserve"> </w:t>
      </w:r>
      <w:r>
        <w:t>a</w:t>
      </w:r>
      <w:r>
        <w:rPr>
          <w:spacing w:val="-1"/>
        </w:rPr>
        <w:t xml:space="preserve"> </w:t>
      </w:r>
      <w:r>
        <w:t>big</w:t>
      </w:r>
      <w:r>
        <w:rPr>
          <w:spacing w:val="-1"/>
        </w:rPr>
        <w:t xml:space="preserve"> </w:t>
      </w:r>
      <w:r>
        <w:t>fat</w:t>
      </w:r>
      <w:r>
        <w:rPr>
          <w:spacing w:val="-1"/>
        </w:rPr>
        <w:t xml:space="preserve"> </w:t>
      </w:r>
      <w:r>
        <w:t>zero.</w:t>
      </w:r>
      <w:r>
        <w:rPr>
          <w:spacing w:val="-1"/>
        </w:rPr>
        <w:t xml:space="preserve"> </w:t>
      </w:r>
      <w:r>
        <w:t>If</w:t>
      </w:r>
      <w:r>
        <w:rPr>
          <w:spacing w:val="-1"/>
        </w:rPr>
        <w:t xml:space="preserve"> </w:t>
      </w:r>
      <w:r>
        <w:t>you'd</w:t>
      </w:r>
      <w:r>
        <w:rPr>
          <w:spacing w:val="-1"/>
        </w:rPr>
        <w:t xml:space="preserve"> </w:t>
      </w:r>
      <w:r>
        <w:t>like,</w:t>
      </w:r>
      <w:r>
        <w:rPr>
          <w:spacing w:val="-1"/>
        </w:rPr>
        <w:t xml:space="preserve"> </w:t>
      </w:r>
      <w:r>
        <w:t>I</w:t>
      </w:r>
      <w:r>
        <w:rPr>
          <w:spacing w:val="-1"/>
        </w:rPr>
        <w:t xml:space="preserve"> </w:t>
      </w:r>
      <w:r>
        <w:t>can</w:t>
      </w:r>
      <w:r>
        <w:rPr>
          <w:spacing w:val="-1"/>
        </w:rPr>
        <w:t xml:space="preserve"> </w:t>
      </w:r>
      <w:r>
        <w:t>tell</w:t>
      </w:r>
      <w:r>
        <w:rPr>
          <w:spacing w:val="-1"/>
        </w:rPr>
        <w:t xml:space="preserve"> </w:t>
      </w:r>
      <w:r>
        <w:t>you</w:t>
      </w:r>
      <w:r>
        <w:rPr>
          <w:spacing w:val="-1"/>
        </w:rPr>
        <w:t xml:space="preserve"> </w:t>
      </w:r>
      <w:r>
        <w:t>a</w:t>
      </w:r>
      <w:r>
        <w:rPr>
          <w:spacing w:val="-1"/>
        </w:rPr>
        <w:t xml:space="preserve"> </w:t>
      </w:r>
      <w:r>
        <w:t>story</w:t>
      </w:r>
      <w:r>
        <w:rPr>
          <w:spacing w:val="-1"/>
        </w:rPr>
        <w:t xml:space="preserve"> </w:t>
      </w:r>
      <w:r>
        <w:t>about</w:t>
      </w:r>
      <w:r>
        <w:rPr>
          <w:spacing w:val="-1"/>
        </w:rPr>
        <w:t xml:space="preserve"> </w:t>
      </w:r>
      <w:r>
        <w:t>a</w:t>
      </w:r>
      <w:r>
        <w:rPr>
          <w:spacing w:val="-1"/>
        </w:rPr>
        <w:t xml:space="preserve"> </w:t>
      </w:r>
      <w:r>
        <w:t>stool</w:t>
      </w:r>
      <w:r>
        <w:rPr>
          <w:spacing w:val="-1"/>
        </w:rPr>
        <w:t xml:space="preserve"> </w:t>
      </w:r>
      <w:r>
        <w:t>pigeon</w:t>
      </w:r>
      <w:r>
        <w:rPr>
          <w:spacing w:val="-1"/>
        </w:rPr>
        <w:t xml:space="preserve"> </w:t>
      </w:r>
      <w:r>
        <w:t>and</w:t>
      </w:r>
      <w:r>
        <w:rPr>
          <w:spacing w:val="-1"/>
        </w:rPr>
        <w:t xml:space="preserve"> </w:t>
      </w:r>
      <w:r>
        <w:t xml:space="preserve">a hometown boy from Kamenka </w:t>
      </w:r>
      <w:ins w:id="2" w:author="Eyal Segal" w:date="2025-02-11T01:02:00Z" w16du:dateUtc="2025-02-10T23:02:00Z">
        <w:r w:rsidR="00C56702">
          <w:t xml:space="preserve">at </w:t>
        </w:r>
      </w:ins>
      <w:r>
        <w:t>that, who makes Ashev look pale by comparison.</w:t>
      </w:r>
    </w:p>
    <w:p w14:paraId="4CB3007B" w14:textId="77777777" w:rsidR="00CE2336" w:rsidRDefault="00000000">
      <w:pPr>
        <w:pStyle w:val="BodyText"/>
        <w:spacing w:before="267" w:line="235" w:lineRule="auto"/>
        <w:ind w:right="183"/>
      </w:pPr>
      <w:r>
        <w:t>Jim</w:t>
      </w:r>
      <w:r>
        <w:rPr>
          <w:spacing w:val="-2"/>
        </w:rPr>
        <w:t xml:space="preserve"> </w:t>
      </w:r>
      <w:r>
        <w:t>Phelan:</w:t>
      </w:r>
      <w:r>
        <w:rPr>
          <w:spacing w:val="-2"/>
        </w:rPr>
        <w:t xml:space="preserve"> </w:t>
      </w:r>
      <w:r>
        <w:t>This</w:t>
      </w:r>
      <w:r>
        <w:rPr>
          <w:spacing w:val="-3"/>
        </w:rPr>
        <w:t xml:space="preserve"> </w:t>
      </w:r>
      <w:r>
        <w:t>is</w:t>
      </w:r>
      <w:r>
        <w:rPr>
          <w:spacing w:val="-3"/>
        </w:rPr>
        <w:t xml:space="preserve"> </w:t>
      </w:r>
      <w:r>
        <w:t>Jim</w:t>
      </w:r>
      <w:r>
        <w:rPr>
          <w:spacing w:val="-2"/>
        </w:rPr>
        <w:t xml:space="preserve"> </w:t>
      </w:r>
      <w:r>
        <w:t>Phelan,</w:t>
      </w:r>
      <w:r>
        <w:rPr>
          <w:spacing w:val="-2"/>
        </w:rPr>
        <w:t xml:space="preserve"> </w:t>
      </w:r>
      <w:r>
        <w:t>Director</w:t>
      </w:r>
      <w:r>
        <w:rPr>
          <w:spacing w:val="-2"/>
        </w:rPr>
        <w:t xml:space="preserve"> </w:t>
      </w:r>
      <w:r>
        <w:t>of</w:t>
      </w:r>
      <w:r>
        <w:rPr>
          <w:spacing w:val="-2"/>
        </w:rPr>
        <w:t xml:space="preserve"> </w:t>
      </w:r>
      <w:r>
        <w:t>Project</w:t>
      </w:r>
      <w:r>
        <w:rPr>
          <w:spacing w:val="-2"/>
        </w:rPr>
        <w:t xml:space="preserve"> </w:t>
      </w:r>
      <w:r>
        <w:t>Narrative</w:t>
      </w:r>
      <w:r>
        <w:rPr>
          <w:spacing w:val="-2"/>
        </w:rPr>
        <w:t xml:space="preserve"> </w:t>
      </w:r>
      <w:r>
        <w:t>at</w:t>
      </w:r>
      <w:r>
        <w:rPr>
          <w:spacing w:val="-2"/>
        </w:rPr>
        <w:t xml:space="preserve"> </w:t>
      </w:r>
      <w:r>
        <w:t>The</w:t>
      </w:r>
      <w:r>
        <w:rPr>
          <w:spacing w:val="-2"/>
        </w:rPr>
        <w:t xml:space="preserve"> </w:t>
      </w:r>
      <w:r>
        <w:t>Ohio</w:t>
      </w:r>
      <w:r>
        <w:rPr>
          <w:spacing w:val="-2"/>
        </w:rPr>
        <w:t xml:space="preserve"> </w:t>
      </w:r>
      <w:r>
        <w:t>State</w:t>
      </w:r>
      <w:r>
        <w:rPr>
          <w:spacing w:val="-2"/>
        </w:rPr>
        <w:t xml:space="preserve"> </w:t>
      </w:r>
      <w:r>
        <w:t>University,</w:t>
      </w:r>
      <w:r>
        <w:rPr>
          <w:spacing w:val="-2"/>
        </w:rPr>
        <w:t xml:space="preserve"> </w:t>
      </w:r>
      <w:r>
        <w:t>and</w:t>
      </w:r>
      <w:r>
        <w:rPr>
          <w:spacing w:val="-2"/>
        </w:rPr>
        <w:t xml:space="preserve"> </w:t>
      </w:r>
      <w:r>
        <w:t>I'd</w:t>
      </w:r>
      <w:r>
        <w:rPr>
          <w:spacing w:val="-2"/>
        </w:rPr>
        <w:t xml:space="preserve"> </w:t>
      </w:r>
      <w:r>
        <w:t>like</w:t>
      </w:r>
      <w:r>
        <w:rPr>
          <w:spacing w:val="-2"/>
        </w:rPr>
        <w:t xml:space="preserve"> </w:t>
      </w:r>
      <w:r>
        <w:t>to</w:t>
      </w:r>
      <w:r>
        <w:rPr>
          <w:spacing w:val="-2"/>
        </w:rPr>
        <w:t xml:space="preserve"> </w:t>
      </w:r>
      <w:r>
        <w:t>welcome</w:t>
      </w:r>
      <w:r>
        <w:rPr>
          <w:spacing w:val="-2"/>
        </w:rPr>
        <w:t xml:space="preserve"> </w:t>
      </w:r>
      <w:r>
        <w:t>you to the Project Narrative podcast. In a typical episode, a narrative theorist selects a short narrative to read and discuss with</w:t>
      </w:r>
      <w:r>
        <w:rPr>
          <w:spacing w:val="-1"/>
        </w:rPr>
        <w:t xml:space="preserve"> </w:t>
      </w:r>
      <w:r>
        <w:t>me.</w:t>
      </w:r>
      <w:r>
        <w:rPr>
          <w:spacing w:val="-1"/>
        </w:rPr>
        <w:t xml:space="preserve"> </w:t>
      </w:r>
      <w:r>
        <w:t>Today,</w:t>
      </w:r>
      <w:r>
        <w:rPr>
          <w:spacing w:val="-1"/>
        </w:rPr>
        <w:t xml:space="preserve"> </w:t>
      </w:r>
      <w:r>
        <w:t>I'll</w:t>
      </w:r>
      <w:r>
        <w:rPr>
          <w:spacing w:val="-1"/>
        </w:rPr>
        <w:t xml:space="preserve"> </w:t>
      </w:r>
      <w:r>
        <w:t>be</w:t>
      </w:r>
      <w:r>
        <w:rPr>
          <w:spacing w:val="-1"/>
        </w:rPr>
        <w:t xml:space="preserve"> </w:t>
      </w:r>
      <w:r>
        <w:t>talking</w:t>
      </w:r>
      <w:r>
        <w:rPr>
          <w:spacing w:val="-1"/>
        </w:rPr>
        <w:t xml:space="preserve"> </w:t>
      </w:r>
      <w:r>
        <w:t>with</w:t>
      </w:r>
      <w:r>
        <w:rPr>
          <w:spacing w:val="-1"/>
        </w:rPr>
        <w:t xml:space="preserve"> </w:t>
      </w:r>
      <w:r>
        <w:t>Eyal</w:t>
      </w:r>
      <w:r>
        <w:rPr>
          <w:spacing w:val="-1"/>
        </w:rPr>
        <w:t xml:space="preserve"> </w:t>
      </w:r>
      <w:r>
        <w:t>Segal,</w:t>
      </w:r>
      <w:r>
        <w:rPr>
          <w:spacing w:val="-1"/>
        </w:rPr>
        <w:t xml:space="preserve"> </w:t>
      </w:r>
      <w:r>
        <w:t>who</w:t>
      </w:r>
      <w:r>
        <w:rPr>
          <w:spacing w:val="-1"/>
        </w:rPr>
        <w:t xml:space="preserve"> </w:t>
      </w:r>
      <w:r>
        <w:t>has</w:t>
      </w:r>
      <w:r>
        <w:rPr>
          <w:spacing w:val="-2"/>
        </w:rPr>
        <w:t xml:space="preserve"> </w:t>
      </w:r>
      <w:r>
        <w:t>selected</w:t>
      </w:r>
      <w:r>
        <w:rPr>
          <w:spacing w:val="-1"/>
        </w:rPr>
        <w:t xml:space="preserve"> </w:t>
      </w:r>
      <w:r>
        <w:t>Sholem</w:t>
      </w:r>
      <w:r>
        <w:rPr>
          <w:spacing w:val="-1"/>
        </w:rPr>
        <w:t xml:space="preserve"> </w:t>
      </w:r>
      <w:r>
        <w:t>Aleichem's</w:t>
      </w:r>
      <w:r>
        <w:rPr>
          <w:spacing w:val="-2"/>
        </w:rPr>
        <w:t xml:space="preserve"> </w:t>
      </w:r>
      <w:r>
        <w:t>&amp;quot;Baranovich</w:t>
      </w:r>
      <w:r>
        <w:rPr>
          <w:spacing w:val="-1"/>
        </w:rPr>
        <w:t xml:space="preserve"> </w:t>
      </w:r>
      <w:r>
        <w:t>Station&amp;quot; for the story to discuss.</w:t>
      </w:r>
    </w:p>
    <w:p w14:paraId="0A263B7D" w14:textId="77777777" w:rsidR="00CE2336" w:rsidRDefault="00000000">
      <w:pPr>
        <w:pStyle w:val="BodyText"/>
        <w:spacing w:before="269" w:line="235" w:lineRule="auto"/>
        <w:ind w:right="133"/>
      </w:pPr>
      <w:r>
        <w:t>This</w:t>
      </w:r>
      <w:r>
        <w:rPr>
          <w:spacing w:val="-3"/>
        </w:rPr>
        <w:t xml:space="preserve"> </w:t>
      </w:r>
      <w:r>
        <w:t>story</w:t>
      </w:r>
      <w:r>
        <w:rPr>
          <w:spacing w:val="-2"/>
        </w:rPr>
        <w:t xml:space="preserve"> </w:t>
      </w:r>
      <w:r>
        <w:t>was</w:t>
      </w:r>
      <w:r>
        <w:rPr>
          <w:spacing w:val="-3"/>
        </w:rPr>
        <w:t xml:space="preserve"> </w:t>
      </w:r>
      <w:r>
        <w:t>written</w:t>
      </w:r>
      <w:r>
        <w:rPr>
          <w:spacing w:val="-2"/>
        </w:rPr>
        <w:t xml:space="preserve"> </w:t>
      </w:r>
      <w:r>
        <w:t>in</w:t>
      </w:r>
      <w:r>
        <w:rPr>
          <w:spacing w:val="-2"/>
        </w:rPr>
        <w:t xml:space="preserve"> </w:t>
      </w:r>
      <w:r>
        <w:t>Yiddish</w:t>
      </w:r>
      <w:r>
        <w:rPr>
          <w:spacing w:val="-2"/>
        </w:rPr>
        <w:t xml:space="preserve"> </w:t>
      </w:r>
      <w:r>
        <w:t>in</w:t>
      </w:r>
      <w:r>
        <w:rPr>
          <w:spacing w:val="-2"/>
        </w:rPr>
        <w:t xml:space="preserve"> </w:t>
      </w:r>
      <w:r>
        <w:t>1909,</w:t>
      </w:r>
      <w:r>
        <w:rPr>
          <w:spacing w:val="-2"/>
        </w:rPr>
        <w:t xml:space="preserve"> </w:t>
      </w:r>
      <w:r>
        <w:t>and</w:t>
      </w:r>
      <w:r>
        <w:rPr>
          <w:spacing w:val="-2"/>
        </w:rPr>
        <w:t xml:space="preserve"> </w:t>
      </w:r>
      <w:r>
        <w:t>published</w:t>
      </w:r>
      <w:r>
        <w:rPr>
          <w:spacing w:val="-2"/>
        </w:rPr>
        <w:t xml:space="preserve"> </w:t>
      </w:r>
      <w:r>
        <w:t>in</w:t>
      </w:r>
      <w:r>
        <w:rPr>
          <w:spacing w:val="-2"/>
        </w:rPr>
        <w:t xml:space="preserve"> </w:t>
      </w:r>
      <w:r>
        <w:t>Aleichem's</w:t>
      </w:r>
      <w:r>
        <w:rPr>
          <w:spacing w:val="-3"/>
        </w:rPr>
        <w:t xml:space="preserve"> </w:t>
      </w:r>
      <w:r>
        <w:t>[00:01:00]</w:t>
      </w:r>
      <w:r>
        <w:rPr>
          <w:spacing w:val="-2"/>
        </w:rPr>
        <w:t xml:space="preserve"> </w:t>
      </w:r>
      <w:r>
        <w:t>collection</w:t>
      </w:r>
      <w:r>
        <w:rPr>
          <w:spacing w:val="-2"/>
        </w:rPr>
        <w:t xml:space="preserve"> </w:t>
      </w:r>
      <w:r>
        <w:t>entitled</w:t>
      </w:r>
      <w:r>
        <w:rPr>
          <w:spacing w:val="-2"/>
        </w:rPr>
        <w:t xml:space="preserve"> </w:t>
      </w:r>
      <w:r>
        <w:t>_Railroad</w:t>
      </w:r>
      <w:r>
        <w:rPr>
          <w:spacing w:val="-2"/>
        </w:rPr>
        <w:t xml:space="preserve"> </w:t>
      </w:r>
      <w:r>
        <w:t>Stories_ in</w:t>
      </w:r>
      <w:r>
        <w:rPr>
          <w:spacing w:val="-2"/>
        </w:rPr>
        <w:t xml:space="preserve"> </w:t>
      </w:r>
      <w:r>
        <w:t>1911.</w:t>
      </w:r>
      <w:r>
        <w:rPr>
          <w:spacing w:val="-2"/>
        </w:rPr>
        <w:t xml:space="preserve"> </w:t>
      </w:r>
      <w:r>
        <w:t>The</w:t>
      </w:r>
      <w:r>
        <w:rPr>
          <w:spacing w:val="-2"/>
        </w:rPr>
        <w:t xml:space="preserve"> </w:t>
      </w:r>
      <w:r>
        <w:t>translation</w:t>
      </w:r>
      <w:r>
        <w:rPr>
          <w:spacing w:val="-2"/>
        </w:rPr>
        <w:t xml:space="preserve"> </w:t>
      </w:r>
      <w:r>
        <w:t>that</w:t>
      </w:r>
      <w:r>
        <w:rPr>
          <w:spacing w:val="-2"/>
        </w:rPr>
        <w:t xml:space="preserve"> </w:t>
      </w:r>
      <w:r>
        <w:t>Eyal</w:t>
      </w:r>
      <w:r>
        <w:rPr>
          <w:spacing w:val="-2"/>
        </w:rPr>
        <w:t xml:space="preserve"> </w:t>
      </w:r>
      <w:r>
        <w:t>will</w:t>
      </w:r>
      <w:r>
        <w:rPr>
          <w:spacing w:val="-2"/>
        </w:rPr>
        <w:t xml:space="preserve"> </w:t>
      </w:r>
      <w:r>
        <w:t>be</w:t>
      </w:r>
      <w:r>
        <w:rPr>
          <w:spacing w:val="-2"/>
        </w:rPr>
        <w:t xml:space="preserve"> </w:t>
      </w:r>
      <w:r>
        <w:t>reading</w:t>
      </w:r>
      <w:r>
        <w:rPr>
          <w:spacing w:val="-2"/>
        </w:rPr>
        <w:t xml:space="preserve"> </w:t>
      </w:r>
      <w:r>
        <w:t>was</w:t>
      </w:r>
      <w:r>
        <w:rPr>
          <w:spacing w:val="-3"/>
        </w:rPr>
        <w:t xml:space="preserve"> </w:t>
      </w:r>
      <w:r>
        <w:t>done</w:t>
      </w:r>
      <w:r>
        <w:rPr>
          <w:spacing w:val="-2"/>
        </w:rPr>
        <w:t xml:space="preserve"> </w:t>
      </w:r>
      <w:r>
        <w:t>by</w:t>
      </w:r>
      <w:r>
        <w:rPr>
          <w:spacing w:val="-2"/>
        </w:rPr>
        <w:t xml:space="preserve"> </w:t>
      </w:r>
      <w:r>
        <w:t>Hillel</w:t>
      </w:r>
      <w:r>
        <w:rPr>
          <w:spacing w:val="-2"/>
        </w:rPr>
        <w:t xml:space="preserve"> </w:t>
      </w:r>
      <w:r>
        <w:t>Halkin.</w:t>
      </w:r>
      <w:r>
        <w:rPr>
          <w:spacing w:val="-2"/>
        </w:rPr>
        <w:t xml:space="preserve"> </w:t>
      </w:r>
      <w:r>
        <w:t>Eyal</w:t>
      </w:r>
      <w:r>
        <w:rPr>
          <w:spacing w:val="-2"/>
        </w:rPr>
        <w:t xml:space="preserve"> </w:t>
      </w:r>
      <w:r>
        <w:t>Segal</w:t>
      </w:r>
      <w:r>
        <w:rPr>
          <w:spacing w:val="-2"/>
        </w:rPr>
        <w:t xml:space="preserve"> </w:t>
      </w:r>
      <w:r>
        <w:t>is</w:t>
      </w:r>
      <w:r>
        <w:rPr>
          <w:spacing w:val="-3"/>
        </w:rPr>
        <w:t xml:space="preserve"> </w:t>
      </w:r>
      <w:r>
        <w:t>an</w:t>
      </w:r>
      <w:r>
        <w:rPr>
          <w:spacing w:val="-2"/>
        </w:rPr>
        <w:t xml:space="preserve"> </w:t>
      </w:r>
      <w:r>
        <w:t>independent</w:t>
      </w:r>
      <w:r>
        <w:rPr>
          <w:spacing w:val="-2"/>
        </w:rPr>
        <w:t xml:space="preserve"> </w:t>
      </w:r>
      <w:r>
        <w:t>scholar</w:t>
      </w:r>
      <w:r>
        <w:rPr>
          <w:spacing w:val="-2"/>
        </w:rPr>
        <w:t xml:space="preserve"> </w:t>
      </w:r>
      <w:r>
        <w:t>based in Tel Aviv. He's published articles on narrative closure, which is also the topic of his dissertation, on beginnings and endings,</w:t>
      </w:r>
      <w:r>
        <w:rPr>
          <w:spacing w:val="-2"/>
        </w:rPr>
        <w:t xml:space="preserve"> </w:t>
      </w:r>
      <w:r>
        <w:t>on</w:t>
      </w:r>
      <w:r>
        <w:rPr>
          <w:spacing w:val="-2"/>
        </w:rPr>
        <w:t xml:space="preserve"> </w:t>
      </w:r>
      <w:r>
        <w:t>temporal</w:t>
      </w:r>
      <w:r>
        <w:rPr>
          <w:spacing w:val="-2"/>
        </w:rPr>
        <w:t xml:space="preserve"> </w:t>
      </w:r>
      <w:r>
        <w:t>experimentation</w:t>
      </w:r>
      <w:r>
        <w:rPr>
          <w:spacing w:val="-2"/>
        </w:rPr>
        <w:t xml:space="preserve"> </w:t>
      </w:r>
      <w:r>
        <w:t>in</w:t>
      </w:r>
      <w:r>
        <w:rPr>
          <w:spacing w:val="-2"/>
        </w:rPr>
        <w:t xml:space="preserve"> </w:t>
      </w:r>
      <w:r>
        <w:t>narrative,</w:t>
      </w:r>
      <w:r>
        <w:rPr>
          <w:spacing w:val="-2"/>
        </w:rPr>
        <w:t xml:space="preserve"> </w:t>
      </w:r>
      <w:r>
        <w:t>narration</w:t>
      </w:r>
      <w:r>
        <w:rPr>
          <w:spacing w:val="-2"/>
        </w:rPr>
        <w:t xml:space="preserve"> </w:t>
      </w:r>
      <w:r>
        <w:t>in</w:t>
      </w:r>
      <w:r>
        <w:rPr>
          <w:spacing w:val="-2"/>
        </w:rPr>
        <w:t xml:space="preserve"> </w:t>
      </w:r>
      <w:r>
        <w:t>the</w:t>
      </w:r>
      <w:r>
        <w:rPr>
          <w:spacing w:val="-2"/>
        </w:rPr>
        <w:t xml:space="preserve"> </w:t>
      </w:r>
      <w:r>
        <w:t>modernist</w:t>
      </w:r>
      <w:r>
        <w:rPr>
          <w:spacing w:val="-2"/>
        </w:rPr>
        <w:t xml:space="preserve"> </w:t>
      </w:r>
      <w:r>
        <w:t>novel,</w:t>
      </w:r>
      <w:r>
        <w:rPr>
          <w:spacing w:val="-2"/>
        </w:rPr>
        <w:t xml:space="preserve"> </w:t>
      </w:r>
      <w:r>
        <w:t>the</w:t>
      </w:r>
      <w:r>
        <w:rPr>
          <w:spacing w:val="-2"/>
        </w:rPr>
        <w:t xml:space="preserve"> </w:t>
      </w:r>
      <w:r>
        <w:t>poetics</w:t>
      </w:r>
      <w:r>
        <w:rPr>
          <w:spacing w:val="-3"/>
        </w:rPr>
        <w:t xml:space="preserve"> </w:t>
      </w:r>
      <w:r>
        <w:t>of</w:t>
      </w:r>
      <w:r>
        <w:rPr>
          <w:spacing w:val="-2"/>
        </w:rPr>
        <w:t xml:space="preserve"> </w:t>
      </w:r>
      <w:r>
        <w:t>Kafka,</w:t>
      </w:r>
      <w:r>
        <w:rPr>
          <w:spacing w:val="-2"/>
        </w:rPr>
        <w:t xml:space="preserve"> </w:t>
      </w:r>
      <w:r>
        <w:t>and</w:t>
      </w:r>
      <w:r>
        <w:rPr>
          <w:spacing w:val="-2"/>
        </w:rPr>
        <w:t xml:space="preserve"> </w:t>
      </w:r>
      <w:r>
        <w:t>on</w:t>
      </w:r>
      <w:r>
        <w:rPr>
          <w:spacing w:val="-2"/>
        </w:rPr>
        <w:t xml:space="preserve"> </w:t>
      </w:r>
      <w:r>
        <w:t>the</w:t>
      </w:r>
      <w:r>
        <w:rPr>
          <w:spacing w:val="-2"/>
        </w:rPr>
        <w:t xml:space="preserve"> </w:t>
      </w:r>
      <w:r>
        <w:t>Tel Aviv School of Poetics and Semiotics.</w:t>
      </w:r>
    </w:p>
    <w:p w14:paraId="77C4E4DA" w14:textId="77777777" w:rsidR="00CE2336" w:rsidRDefault="00000000">
      <w:pPr>
        <w:pStyle w:val="BodyText"/>
        <w:spacing w:before="267" w:line="235" w:lineRule="auto"/>
        <w:ind w:right="145"/>
      </w:pPr>
      <w:r>
        <w:t>These</w:t>
      </w:r>
      <w:r>
        <w:rPr>
          <w:spacing w:val="-3"/>
        </w:rPr>
        <w:t xml:space="preserve"> </w:t>
      </w:r>
      <w:r>
        <w:t>essays</w:t>
      </w:r>
      <w:r>
        <w:rPr>
          <w:spacing w:val="-3"/>
        </w:rPr>
        <w:t xml:space="preserve"> </w:t>
      </w:r>
      <w:r>
        <w:t>have</w:t>
      </w:r>
      <w:r>
        <w:rPr>
          <w:spacing w:val="-3"/>
        </w:rPr>
        <w:t xml:space="preserve"> </w:t>
      </w:r>
      <w:r>
        <w:t>appeared</w:t>
      </w:r>
      <w:r>
        <w:rPr>
          <w:spacing w:val="-3"/>
        </w:rPr>
        <w:t xml:space="preserve"> </w:t>
      </w:r>
      <w:r>
        <w:t>in</w:t>
      </w:r>
      <w:r>
        <w:rPr>
          <w:spacing w:val="-3"/>
        </w:rPr>
        <w:t xml:space="preserve"> </w:t>
      </w:r>
      <w:r>
        <w:t>a</w:t>
      </w:r>
      <w:r>
        <w:rPr>
          <w:spacing w:val="-3"/>
        </w:rPr>
        <w:t xml:space="preserve"> </w:t>
      </w:r>
      <w:r>
        <w:t>range</w:t>
      </w:r>
      <w:r>
        <w:rPr>
          <w:spacing w:val="-3"/>
        </w:rPr>
        <w:t xml:space="preserve"> </w:t>
      </w:r>
      <w:r>
        <w:t>of</w:t>
      </w:r>
      <w:r>
        <w:rPr>
          <w:spacing w:val="-3"/>
        </w:rPr>
        <w:t xml:space="preserve"> </w:t>
      </w:r>
      <w:r>
        <w:t>journals</w:t>
      </w:r>
      <w:r>
        <w:rPr>
          <w:spacing w:val="-3"/>
        </w:rPr>
        <w:t xml:space="preserve"> </w:t>
      </w:r>
      <w:r>
        <w:t>and</w:t>
      </w:r>
      <w:r>
        <w:rPr>
          <w:spacing w:val="-3"/>
        </w:rPr>
        <w:t xml:space="preserve"> </w:t>
      </w:r>
      <w:r>
        <w:t>other</w:t>
      </w:r>
      <w:r>
        <w:rPr>
          <w:spacing w:val="-3"/>
        </w:rPr>
        <w:t xml:space="preserve"> </w:t>
      </w:r>
      <w:r>
        <w:t>outlets,</w:t>
      </w:r>
      <w:r>
        <w:rPr>
          <w:spacing w:val="-3"/>
        </w:rPr>
        <w:t xml:space="preserve"> </w:t>
      </w:r>
      <w:r>
        <w:t>including</w:t>
      </w:r>
      <w:r>
        <w:rPr>
          <w:spacing w:val="-3"/>
        </w:rPr>
        <w:t xml:space="preserve"> </w:t>
      </w:r>
      <w:r>
        <w:t>_Poetics</w:t>
      </w:r>
      <w:r>
        <w:rPr>
          <w:spacing w:val="-3"/>
        </w:rPr>
        <w:t xml:space="preserve"> </w:t>
      </w:r>
      <w:r>
        <w:t>Today_,</w:t>
      </w:r>
      <w:r>
        <w:rPr>
          <w:spacing w:val="-3"/>
        </w:rPr>
        <w:t xml:space="preserve"> </w:t>
      </w:r>
      <w:r>
        <w:t>the</w:t>
      </w:r>
      <w:r>
        <w:rPr>
          <w:spacing w:val="-3"/>
        </w:rPr>
        <w:t xml:space="preserve"> </w:t>
      </w:r>
      <w:r>
        <w:t>journal</w:t>
      </w:r>
      <w:r>
        <w:rPr>
          <w:spacing w:val="-3"/>
        </w:rPr>
        <w:t xml:space="preserve"> </w:t>
      </w:r>
      <w:r>
        <w:t>_Narrative_, and _The Oxford Encyclopedia of Literary Theory_. I especially want to single out Eyal's article in _Narrative_, published just about a year ago, January 2024, entitled &amp;quot;Narrative Beginnings: Relations between First Full- Fledged Scenes and the Beginning of the Main Action&amp;quot;. Eyal, welcome to the podcast. Is there [00:02:00] anything you'd like to say to contextualize your reading of &amp;quot;Baranovich Station&amp;quot;?</w:t>
      </w:r>
    </w:p>
    <w:p w14:paraId="578C731C" w14:textId="77777777" w:rsidR="00CE2336" w:rsidRDefault="00000000">
      <w:pPr>
        <w:pStyle w:val="BodyText"/>
        <w:spacing w:line="235" w:lineRule="auto"/>
        <w:ind w:right="183"/>
      </w:pPr>
      <w:r>
        <w:t>Eyal</w:t>
      </w:r>
      <w:r>
        <w:rPr>
          <w:spacing w:val="-2"/>
        </w:rPr>
        <w:t xml:space="preserve"> </w:t>
      </w:r>
      <w:r>
        <w:t>Segal:</w:t>
      </w:r>
      <w:r>
        <w:rPr>
          <w:spacing w:val="-2"/>
        </w:rPr>
        <w:t xml:space="preserve"> </w:t>
      </w:r>
      <w:r>
        <w:t>Yes,</w:t>
      </w:r>
      <w:r>
        <w:rPr>
          <w:spacing w:val="-2"/>
        </w:rPr>
        <w:t xml:space="preserve"> </w:t>
      </w:r>
      <w:r>
        <w:t>so</w:t>
      </w:r>
      <w:r>
        <w:rPr>
          <w:spacing w:val="-2"/>
        </w:rPr>
        <w:t xml:space="preserve"> </w:t>
      </w:r>
      <w:r>
        <w:t>I</w:t>
      </w:r>
      <w:r>
        <w:rPr>
          <w:spacing w:val="-2"/>
        </w:rPr>
        <w:t xml:space="preserve"> </w:t>
      </w:r>
      <w:r>
        <w:t>will</w:t>
      </w:r>
      <w:r>
        <w:rPr>
          <w:spacing w:val="-2"/>
        </w:rPr>
        <w:t xml:space="preserve"> </w:t>
      </w:r>
      <w:r>
        <w:t>say</w:t>
      </w:r>
      <w:r>
        <w:rPr>
          <w:spacing w:val="-2"/>
        </w:rPr>
        <w:t xml:space="preserve"> </w:t>
      </w:r>
      <w:r>
        <w:t>something</w:t>
      </w:r>
      <w:r>
        <w:rPr>
          <w:spacing w:val="-2"/>
        </w:rPr>
        <w:t xml:space="preserve"> </w:t>
      </w:r>
      <w:r>
        <w:t>about</w:t>
      </w:r>
      <w:r>
        <w:rPr>
          <w:spacing w:val="-2"/>
        </w:rPr>
        <w:t xml:space="preserve"> </w:t>
      </w:r>
      <w:r>
        <w:t>Sholem</w:t>
      </w:r>
      <w:r>
        <w:rPr>
          <w:spacing w:val="-2"/>
        </w:rPr>
        <w:t xml:space="preserve"> </w:t>
      </w:r>
      <w:r>
        <w:t>Aleichem,</w:t>
      </w:r>
      <w:r>
        <w:rPr>
          <w:spacing w:val="-2"/>
        </w:rPr>
        <w:t xml:space="preserve"> </w:t>
      </w:r>
      <w:r>
        <w:t>the</w:t>
      </w:r>
      <w:r>
        <w:rPr>
          <w:spacing w:val="-2"/>
        </w:rPr>
        <w:t xml:space="preserve"> </w:t>
      </w:r>
      <w:r>
        <w:t>author,</w:t>
      </w:r>
      <w:r>
        <w:rPr>
          <w:spacing w:val="-2"/>
        </w:rPr>
        <w:t xml:space="preserve"> </w:t>
      </w:r>
      <w:r>
        <w:t>and</w:t>
      </w:r>
      <w:r>
        <w:rPr>
          <w:spacing w:val="-2"/>
        </w:rPr>
        <w:t xml:space="preserve"> </w:t>
      </w:r>
      <w:r>
        <w:t>also</w:t>
      </w:r>
      <w:r>
        <w:rPr>
          <w:spacing w:val="-2"/>
        </w:rPr>
        <w:t xml:space="preserve"> </w:t>
      </w:r>
      <w:r>
        <w:t>about</w:t>
      </w:r>
      <w:r>
        <w:rPr>
          <w:spacing w:val="-2"/>
        </w:rPr>
        <w:t xml:space="preserve"> </w:t>
      </w:r>
      <w:r>
        <w:t>the</w:t>
      </w:r>
      <w:r>
        <w:rPr>
          <w:spacing w:val="-2"/>
        </w:rPr>
        <w:t xml:space="preserve"> </w:t>
      </w:r>
      <w:r>
        <w:t>collection</w:t>
      </w:r>
      <w:r>
        <w:rPr>
          <w:spacing w:val="-2"/>
        </w:rPr>
        <w:t xml:space="preserve"> </w:t>
      </w:r>
      <w:r>
        <w:t>of</w:t>
      </w:r>
      <w:r>
        <w:rPr>
          <w:spacing w:val="-2"/>
        </w:rPr>
        <w:t xml:space="preserve"> </w:t>
      </w:r>
      <w:r>
        <w:t>short stories. I think it might help a bit.</w:t>
      </w:r>
    </w:p>
    <w:p w14:paraId="4228D303" w14:textId="77777777" w:rsidR="00CE2336" w:rsidRDefault="00000000">
      <w:pPr>
        <w:pStyle w:val="BodyText"/>
        <w:spacing w:before="269" w:line="235" w:lineRule="auto"/>
        <w:ind w:right="183"/>
      </w:pPr>
      <w:r>
        <w:t>Sholem Aleichem is one of the classics of Yiddish literature. Sholem Aleichem was his pen name, the name of his literary</w:t>
      </w:r>
      <w:r>
        <w:rPr>
          <w:spacing w:val="-1"/>
        </w:rPr>
        <w:t xml:space="preserve"> </w:t>
      </w:r>
      <w:r>
        <w:t>persona.</w:t>
      </w:r>
      <w:r>
        <w:rPr>
          <w:spacing w:val="-1"/>
        </w:rPr>
        <w:t xml:space="preserve"> </w:t>
      </w:r>
      <w:r>
        <w:t>This</w:t>
      </w:r>
      <w:r>
        <w:rPr>
          <w:spacing w:val="-2"/>
        </w:rPr>
        <w:t xml:space="preserve"> </w:t>
      </w:r>
      <w:r>
        <w:t>couple</w:t>
      </w:r>
      <w:r>
        <w:rPr>
          <w:spacing w:val="-1"/>
        </w:rPr>
        <w:t xml:space="preserve"> </w:t>
      </w:r>
      <w:r>
        <w:t>of</w:t>
      </w:r>
      <w:r>
        <w:rPr>
          <w:spacing w:val="-1"/>
        </w:rPr>
        <w:t xml:space="preserve"> </w:t>
      </w:r>
      <w:r>
        <w:t>words</w:t>
      </w:r>
      <w:r>
        <w:rPr>
          <w:spacing w:val="-2"/>
        </w:rPr>
        <w:t xml:space="preserve"> </w:t>
      </w:r>
      <w:r>
        <w:t>are</w:t>
      </w:r>
      <w:r>
        <w:rPr>
          <w:spacing w:val="-1"/>
        </w:rPr>
        <w:t xml:space="preserve"> </w:t>
      </w:r>
      <w:r>
        <w:t>actually</w:t>
      </w:r>
      <w:r>
        <w:rPr>
          <w:spacing w:val="-1"/>
        </w:rPr>
        <w:t xml:space="preserve"> </w:t>
      </w:r>
      <w:r>
        <w:t>a</w:t>
      </w:r>
      <w:r>
        <w:rPr>
          <w:spacing w:val="-1"/>
        </w:rPr>
        <w:t xml:space="preserve"> </w:t>
      </w:r>
      <w:r>
        <w:t>popular</w:t>
      </w:r>
      <w:r>
        <w:rPr>
          <w:spacing w:val="-1"/>
        </w:rPr>
        <w:t xml:space="preserve"> </w:t>
      </w:r>
      <w:r>
        <w:t>expression,</w:t>
      </w:r>
      <w:r>
        <w:rPr>
          <w:spacing w:val="-1"/>
        </w:rPr>
        <w:t xml:space="preserve"> </w:t>
      </w:r>
      <w:r>
        <w:t>a</w:t>
      </w:r>
      <w:r>
        <w:rPr>
          <w:spacing w:val="-1"/>
        </w:rPr>
        <w:t xml:space="preserve"> </w:t>
      </w:r>
      <w:r>
        <w:t>greeting</w:t>
      </w:r>
      <w:r>
        <w:rPr>
          <w:spacing w:val="-1"/>
        </w:rPr>
        <w:t xml:space="preserve"> </w:t>
      </w:r>
      <w:r>
        <w:t>in</w:t>
      </w:r>
      <w:r>
        <w:rPr>
          <w:spacing w:val="-1"/>
        </w:rPr>
        <w:t xml:space="preserve"> </w:t>
      </w:r>
      <w:r>
        <w:t>the</w:t>
      </w:r>
      <w:r>
        <w:rPr>
          <w:spacing w:val="-1"/>
        </w:rPr>
        <w:t xml:space="preserve"> </w:t>
      </w:r>
      <w:r>
        <w:t>language.</w:t>
      </w:r>
      <w:r>
        <w:rPr>
          <w:spacing w:val="-1"/>
        </w:rPr>
        <w:t xml:space="preserve"> </w:t>
      </w:r>
      <w:r>
        <w:t>his</w:t>
      </w:r>
      <w:r>
        <w:rPr>
          <w:spacing w:val="-2"/>
        </w:rPr>
        <w:t xml:space="preserve"> </w:t>
      </w:r>
      <w:r>
        <w:t>real</w:t>
      </w:r>
      <w:r>
        <w:rPr>
          <w:spacing w:val="-1"/>
        </w:rPr>
        <w:t xml:space="preserve"> </w:t>
      </w:r>
      <w:r>
        <w:t>name</w:t>
      </w:r>
      <w:r>
        <w:rPr>
          <w:spacing w:val="-1"/>
        </w:rPr>
        <w:t xml:space="preserve"> </w:t>
      </w:r>
      <w:r>
        <w:t>was Sholem Naum Rabinovich. He was born in 1859, died in 1916, so didn't live very long, died in his late fifties, spent most</w:t>
      </w:r>
      <w:r>
        <w:rPr>
          <w:spacing w:val="-2"/>
        </w:rPr>
        <w:t xml:space="preserve"> </w:t>
      </w:r>
      <w:r>
        <w:t>of</w:t>
      </w:r>
      <w:r>
        <w:rPr>
          <w:spacing w:val="-2"/>
        </w:rPr>
        <w:t xml:space="preserve"> </w:t>
      </w:r>
      <w:r>
        <w:t>his</w:t>
      </w:r>
      <w:r>
        <w:rPr>
          <w:spacing w:val="-3"/>
        </w:rPr>
        <w:t xml:space="preserve"> </w:t>
      </w:r>
      <w:r>
        <w:t>life</w:t>
      </w:r>
      <w:r>
        <w:rPr>
          <w:spacing w:val="-2"/>
        </w:rPr>
        <w:t xml:space="preserve"> </w:t>
      </w:r>
      <w:r>
        <w:t>in</w:t>
      </w:r>
      <w:r>
        <w:rPr>
          <w:spacing w:val="-2"/>
        </w:rPr>
        <w:t xml:space="preserve"> </w:t>
      </w:r>
      <w:r>
        <w:t>Russia,</w:t>
      </w:r>
      <w:r>
        <w:rPr>
          <w:spacing w:val="-2"/>
        </w:rPr>
        <w:t xml:space="preserve"> </w:t>
      </w:r>
      <w:r>
        <w:t>to</w:t>
      </w:r>
      <w:r>
        <w:rPr>
          <w:spacing w:val="-2"/>
        </w:rPr>
        <w:t xml:space="preserve"> </w:t>
      </w:r>
      <w:r>
        <w:t>be</w:t>
      </w:r>
      <w:r>
        <w:rPr>
          <w:spacing w:val="-2"/>
        </w:rPr>
        <w:t xml:space="preserve"> </w:t>
      </w:r>
      <w:r>
        <w:t>more</w:t>
      </w:r>
      <w:r>
        <w:rPr>
          <w:spacing w:val="-2"/>
        </w:rPr>
        <w:t xml:space="preserve"> </w:t>
      </w:r>
      <w:r>
        <w:t>precise,</w:t>
      </w:r>
      <w:r>
        <w:rPr>
          <w:spacing w:val="-2"/>
        </w:rPr>
        <w:t xml:space="preserve"> </w:t>
      </w:r>
      <w:r>
        <w:t>places</w:t>
      </w:r>
      <w:r>
        <w:rPr>
          <w:spacing w:val="-3"/>
        </w:rPr>
        <w:t xml:space="preserve"> </w:t>
      </w:r>
      <w:r>
        <w:t>that</w:t>
      </w:r>
      <w:r>
        <w:rPr>
          <w:spacing w:val="-2"/>
        </w:rPr>
        <w:t xml:space="preserve"> </w:t>
      </w:r>
      <w:r>
        <w:t>today</w:t>
      </w:r>
      <w:r>
        <w:rPr>
          <w:spacing w:val="-2"/>
        </w:rPr>
        <w:t xml:space="preserve"> </w:t>
      </w:r>
      <w:r>
        <w:t>are</w:t>
      </w:r>
      <w:r>
        <w:rPr>
          <w:spacing w:val="-2"/>
        </w:rPr>
        <w:t xml:space="preserve"> </w:t>
      </w:r>
      <w:r>
        <w:t>part</w:t>
      </w:r>
      <w:r>
        <w:rPr>
          <w:spacing w:val="-2"/>
        </w:rPr>
        <w:t xml:space="preserve"> </w:t>
      </w:r>
      <w:r>
        <w:t>of</w:t>
      </w:r>
      <w:r>
        <w:rPr>
          <w:spacing w:val="-2"/>
        </w:rPr>
        <w:t xml:space="preserve"> </w:t>
      </w:r>
      <w:r>
        <w:t>Ukraine,</w:t>
      </w:r>
      <w:r>
        <w:rPr>
          <w:spacing w:val="-2"/>
        </w:rPr>
        <w:t xml:space="preserve"> </w:t>
      </w:r>
      <w:r>
        <w:t>but</w:t>
      </w:r>
      <w:r>
        <w:rPr>
          <w:spacing w:val="-2"/>
        </w:rPr>
        <w:t xml:space="preserve"> </w:t>
      </w:r>
      <w:r>
        <w:t>at</w:t>
      </w:r>
      <w:r>
        <w:rPr>
          <w:spacing w:val="-2"/>
        </w:rPr>
        <w:t xml:space="preserve"> </w:t>
      </w:r>
      <w:r>
        <w:t>the</w:t>
      </w:r>
      <w:r>
        <w:rPr>
          <w:spacing w:val="-2"/>
        </w:rPr>
        <w:t xml:space="preserve"> </w:t>
      </w:r>
      <w:r>
        <w:t>time</w:t>
      </w:r>
      <w:r>
        <w:rPr>
          <w:spacing w:val="-2"/>
        </w:rPr>
        <w:t xml:space="preserve"> </w:t>
      </w:r>
      <w:r>
        <w:t>were</w:t>
      </w:r>
      <w:r>
        <w:rPr>
          <w:spacing w:val="-2"/>
        </w:rPr>
        <w:t xml:space="preserve"> </w:t>
      </w:r>
      <w:r>
        <w:t>part</w:t>
      </w:r>
      <w:r>
        <w:rPr>
          <w:spacing w:val="-2"/>
        </w:rPr>
        <w:t xml:space="preserve"> </w:t>
      </w:r>
      <w:r>
        <w:t>of</w:t>
      </w:r>
      <w:r>
        <w:rPr>
          <w:spacing w:val="-2"/>
        </w:rPr>
        <w:t xml:space="preserve"> </w:t>
      </w:r>
      <w:r>
        <w:t xml:space="preserve">Tsarist </w:t>
      </w:r>
      <w:r>
        <w:rPr>
          <w:spacing w:val="-2"/>
        </w:rPr>
        <w:t>Russia.</w:t>
      </w:r>
    </w:p>
    <w:p w14:paraId="3333EBC3" w14:textId="77777777" w:rsidR="00CE2336" w:rsidRDefault="00000000">
      <w:pPr>
        <w:pStyle w:val="BodyText"/>
        <w:spacing w:line="235" w:lineRule="auto"/>
        <w:ind w:right="183"/>
      </w:pPr>
      <w:r>
        <w:t>And following the mini revolution of 1905, and many persecutions of Jews at the time, he emigrated to the United States,</w:t>
      </w:r>
      <w:r>
        <w:rPr>
          <w:spacing w:val="-2"/>
        </w:rPr>
        <w:t xml:space="preserve"> </w:t>
      </w:r>
      <w:r>
        <w:t>like</w:t>
      </w:r>
      <w:r>
        <w:rPr>
          <w:spacing w:val="-2"/>
        </w:rPr>
        <w:t xml:space="preserve"> </w:t>
      </w:r>
      <w:r>
        <w:t>many</w:t>
      </w:r>
      <w:r>
        <w:rPr>
          <w:spacing w:val="-2"/>
        </w:rPr>
        <w:t xml:space="preserve"> </w:t>
      </w:r>
      <w:r>
        <w:t>Eastern</w:t>
      </w:r>
      <w:r>
        <w:rPr>
          <w:spacing w:val="-2"/>
        </w:rPr>
        <w:t xml:space="preserve"> </w:t>
      </w:r>
      <w:r>
        <w:t>European</w:t>
      </w:r>
      <w:r>
        <w:rPr>
          <w:spacing w:val="-2"/>
        </w:rPr>
        <w:t xml:space="preserve"> </w:t>
      </w:r>
      <w:r>
        <w:t>Jews,</w:t>
      </w:r>
      <w:r>
        <w:rPr>
          <w:spacing w:val="-2"/>
        </w:rPr>
        <w:t xml:space="preserve"> </w:t>
      </w:r>
      <w:r>
        <w:t>and</w:t>
      </w:r>
      <w:r>
        <w:rPr>
          <w:spacing w:val="-2"/>
        </w:rPr>
        <w:t xml:space="preserve"> </w:t>
      </w:r>
      <w:r>
        <w:t>he</w:t>
      </w:r>
      <w:r>
        <w:rPr>
          <w:spacing w:val="-2"/>
        </w:rPr>
        <w:t xml:space="preserve"> </w:t>
      </w:r>
      <w:r>
        <w:t>spent</w:t>
      </w:r>
      <w:r>
        <w:rPr>
          <w:spacing w:val="-2"/>
        </w:rPr>
        <w:t xml:space="preserve"> </w:t>
      </w:r>
      <w:r>
        <w:t>the</w:t>
      </w:r>
      <w:r>
        <w:rPr>
          <w:spacing w:val="-2"/>
        </w:rPr>
        <w:t xml:space="preserve"> </w:t>
      </w:r>
      <w:r>
        <w:t>last</w:t>
      </w:r>
      <w:r>
        <w:rPr>
          <w:spacing w:val="-2"/>
        </w:rPr>
        <w:t xml:space="preserve"> </w:t>
      </w:r>
      <w:r>
        <w:t>decade</w:t>
      </w:r>
      <w:r>
        <w:rPr>
          <w:spacing w:val="-2"/>
        </w:rPr>
        <w:t xml:space="preserve"> </w:t>
      </w:r>
      <w:r>
        <w:t>of</w:t>
      </w:r>
      <w:r>
        <w:rPr>
          <w:spacing w:val="-2"/>
        </w:rPr>
        <w:t xml:space="preserve"> </w:t>
      </w:r>
      <w:r>
        <w:t>his</w:t>
      </w:r>
      <w:r>
        <w:rPr>
          <w:spacing w:val="-3"/>
        </w:rPr>
        <w:t xml:space="preserve"> </w:t>
      </w:r>
      <w:r>
        <w:t>life</w:t>
      </w:r>
      <w:r>
        <w:rPr>
          <w:spacing w:val="-2"/>
        </w:rPr>
        <w:t xml:space="preserve"> </w:t>
      </w:r>
      <w:r>
        <w:t>in</w:t>
      </w:r>
      <w:r>
        <w:rPr>
          <w:spacing w:val="-2"/>
        </w:rPr>
        <w:t xml:space="preserve"> </w:t>
      </w:r>
      <w:r>
        <w:t>New</w:t>
      </w:r>
      <w:r>
        <w:rPr>
          <w:spacing w:val="-3"/>
        </w:rPr>
        <w:t xml:space="preserve"> </w:t>
      </w:r>
      <w:r>
        <w:t>York.</w:t>
      </w:r>
      <w:r>
        <w:rPr>
          <w:spacing w:val="-2"/>
        </w:rPr>
        <w:t xml:space="preserve"> </w:t>
      </w:r>
      <w:r>
        <w:t>[00:03:00]</w:t>
      </w:r>
      <w:r>
        <w:rPr>
          <w:spacing w:val="-2"/>
        </w:rPr>
        <w:t xml:space="preserve"> </w:t>
      </w:r>
      <w:r>
        <w:t>Very</w:t>
      </w:r>
      <w:r>
        <w:rPr>
          <w:spacing w:val="-2"/>
        </w:rPr>
        <w:t xml:space="preserve"> </w:t>
      </w:r>
      <w:r>
        <w:t xml:space="preserve">popular and much beloved author in Yiddish culture, and by extension Jewish culture, has always been a major part of what Franco Moretti calls the social canon, in addition to the academic canon. This has a lot to do with his qualities as a </w:t>
      </w:r>
      <w:r>
        <w:rPr>
          <w:spacing w:val="-2"/>
        </w:rPr>
        <w:t>humorist.</w:t>
      </w:r>
    </w:p>
    <w:p w14:paraId="69E8713A" w14:textId="005175E1" w:rsidR="00CE2336" w:rsidRDefault="00000000">
      <w:pPr>
        <w:pStyle w:val="BodyText"/>
        <w:spacing w:line="235" w:lineRule="auto"/>
        <w:ind w:right="183"/>
      </w:pPr>
      <w:r>
        <w:t>He is one of the great masters of what is sometimes called Jewish humor, if there is such a thing. It certainly includes a lot of self deprecation and self mockery, but also, at least in his case, mixed with a huge dose of empathy. And somehow, altogether, this quality is always endowed, his writing, with what one might call a therapeutic effect of the first</w:t>
      </w:r>
      <w:r>
        <w:rPr>
          <w:spacing w:val="-2"/>
        </w:rPr>
        <w:t xml:space="preserve"> </w:t>
      </w:r>
      <w:r>
        <w:t>order,</w:t>
      </w:r>
      <w:r>
        <w:rPr>
          <w:spacing w:val="-2"/>
        </w:rPr>
        <w:t xml:space="preserve"> </w:t>
      </w:r>
      <w:r>
        <w:t>which</w:t>
      </w:r>
      <w:r>
        <w:rPr>
          <w:spacing w:val="-2"/>
        </w:rPr>
        <w:t xml:space="preserve"> </w:t>
      </w:r>
      <w:ins w:id="3" w:author="Eyal Segal" w:date="2025-02-11T01:05:00Z" w16du:dateUtc="2025-02-10T23:05:00Z">
        <w:r w:rsidR="00C56702">
          <w:rPr>
            <w:spacing w:val="-2"/>
          </w:rPr>
          <w:t>h</w:t>
        </w:r>
      </w:ins>
      <w:r>
        <w:t>is</w:t>
      </w:r>
      <w:r>
        <w:rPr>
          <w:spacing w:val="-3"/>
        </w:rPr>
        <w:t xml:space="preserve"> </w:t>
      </w:r>
      <w:r>
        <w:t>readers</w:t>
      </w:r>
      <w:r>
        <w:rPr>
          <w:spacing w:val="-3"/>
        </w:rPr>
        <w:t xml:space="preserve"> </w:t>
      </w:r>
      <w:r>
        <w:t>and</w:t>
      </w:r>
      <w:r>
        <w:rPr>
          <w:spacing w:val="-2"/>
        </w:rPr>
        <w:t xml:space="preserve"> </w:t>
      </w:r>
      <w:r>
        <w:t>listeners,</w:t>
      </w:r>
      <w:r>
        <w:rPr>
          <w:spacing w:val="-2"/>
        </w:rPr>
        <w:t xml:space="preserve"> </w:t>
      </w:r>
      <w:r>
        <w:t>and</w:t>
      </w:r>
      <w:r>
        <w:rPr>
          <w:spacing w:val="-2"/>
        </w:rPr>
        <w:t xml:space="preserve"> </w:t>
      </w:r>
      <w:r>
        <w:t>I'm</w:t>
      </w:r>
      <w:r>
        <w:rPr>
          <w:spacing w:val="-2"/>
        </w:rPr>
        <w:t xml:space="preserve"> </w:t>
      </w:r>
      <w:r>
        <w:t>saying</w:t>
      </w:r>
      <w:r>
        <w:rPr>
          <w:spacing w:val="-2"/>
        </w:rPr>
        <w:t xml:space="preserve"> </w:t>
      </w:r>
      <w:r>
        <w:t>listeners,</w:t>
      </w:r>
      <w:r>
        <w:rPr>
          <w:spacing w:val="-2"/>
        </w:rPr>
        <w:t xml:space="preserve"> </w:t>
      </w:r>
      <w:r>
        <w:t>because</w:t>
      </w:r>
      <w:r>
        <w:rPr>
          <w:spacing w:val="-2"/>
        </w:rPr>
        <w:t xml:space="preserve"> </w:t>
      </w:r>
      <w:r>
        <w:t>he</w:t>
      </w:r>
      <w:r>
        <w:rPr>
          <w:spacing w:val="-2"/>
        </w:rPr>
        <w:t xml:space="preserve"> </w:t>
      </w:r>
      <w:r>
        <w:t>used</w:t>
      </w:r>
      <w:r>
        <w:rPr>
          <w:spacing w:val="-2"/>
        </w:rPr>
        <w:t xml:space="preserve"> </w:t>
      </w:r>
      <w:r>
        <w:t>to</w:t>
      </w:r>
      <w:r>
        <w:rPr>
          <w:spacing w:val="-2"/>
        </w:rPr>
        <w:t xml:space="preserve"> </w:t>
      </w:r>
      <w:r>
        <w:t>do</w:t>
      </w:r>
      <w:r>
        <w:rPr>
          <w:spacing w:val="-2"/>
        </w:rPr>
        <w:t xml:space="preserve"> </w:t>
      </w:r>
      <w:r>
        <w:t>a</w:t>
      </w:r>
      <w:r>
        <w:rPr>
          <w:spacing w:val="-2"/>
        </w:rPr>
        <w:t xml:space="preserve"> </w:t>
      </w:r>
      <w:r>
        <w:t>lot</w:t>
      </w:r>
      <w:r>
        <w:rPr>
          <w:spacing w:val="-2"/>
        </w:rPr>
        <w:t xml:space="preserve"> </w:t>
      </w:r>
      <w:r>
        <w:t>of</w:t>
      </w:r>
      <w:r>
        <w:rPr>
          <w:spacing w:val="-2"/>
        </w:rPr>
        <w:t xml:space="preserve"> </w:t>
      </w:r>
      <w:r>
        <w:t>public</w:t>
      </w:r>
      <w:r>
        <w:rPr>
          <w:spacing w:val="-2"/>
        </w:rPr>
        <w:t xml:space="preserve"> </w:t>
      </w:r>
      <w:r>
        <w:t>readings,</w:t>
      </w:r>
      <w:r>
        <w:rPr>
          <w:spacing w:val="-2"/>
        </w:rPr>
        <w:t xml:space="preserve"> </w:t>
      </w:r>
      <w:r>
        <w:t>which were major cultural events at the time. So, his readers and listeners always appreciated that and still do.</w:t>
      </w:r>
    </w:p>
    <w:p w14:paraId="154CB2A9" w14:textId="77777777" w:rsidR="00CE2336" w:rsidRDefault="00000000">
      <w:pPr>
        <w:pStyle w:val="BodyText"/>
        <w:spacing w:before="263"/>
      </w:pPr>
      <w:r>
        <w:t>Jim</w:t>
      </w:r>
      <w:r>
        <w:rPr>
          <w:spacing w:val="-1"/>
        </w:rPr>
        <w:t xml:space="preserve"> </w:t>
      </w:r>
      <w:r>
        <w:t>Phelan: That's</w:t>
      </w:r>
      <w:r>
        <w:rPr>
          <w:spacing w:val="-2"/>
        </w:rPr>
        <w:t xml:space="preserve"> </w:t>
      </w:r>
      <w:r>
        <w:t>very helpful.</w:t>
      </w:r>
      <w:r>
        <w:rPr>
          <w:spacing w:val="-1"/>
        </w:rPr>
        <w:t xml:space="preserve"> </w:t>
      </w:r>
      <w:r>
        <w:t>Yeah, a</w:t>
      </w:r>
      <w:r>
        <w:rPr>
          <w:spacing w:val="-1"/>
        </w:rPr>
        <w:t xml:space="preserve"> </w:t>
      </w:r>
      <w:r>
        <w:t>little bit</w:t>
      </w:r>
      <w:r>
        <w:rPr>
          <w:spacing w:val="-1"/>
        </w:rPr>
        <w:t xml:space="preserve"> </w:t>
      </w:r>
      <w:r>
        <w:t xml:space="preserve">about the </w:t>
      </w:r>
      <w:r>
        <w:rPr>
          <w:spacing w:val="-2"/>
        </w:rPr>
        <w:t>collection?</w:t>
      </w:r>
    </w:p>
    <w:p w14:paraId="3A6EC926" w14:textId="77777777" w:rsidR="00CE2336" w:rsidRDefault="00000000">
      <w:pPr>
        <w:pStyle w:val="BodyText"/>
        <w:spacing w:line="235" w:lineRule="auto"/>
      </w:pPr>
      <w:r>
        <w:t>Eyal</w:t>
      </w:r>
      <w:r>
        <w:rPr>
          <w:spacing w:val="-3"/>
        </w:rPr>
        <w:t xml:space="preserve"> </w:t>
      </w:r>
      <w:r>
        <w:t>Segal:</w:t>
      </w:r>
      <w:r>
        <w:rPr>
          <w:spacing w:val="-3"/>
        </w:rPr>
        <w:t xml:space="preserve"> </w:t>
      </w:r>
      <w:r>
        <w:t>Yeah,</w:t>
      </w:r>
      <w:r>
        <w:rPr>
          <w:spacing w:val="-3"/>
        </w:rPr>
        <w:t xml:space="preserve"> </w:t>
      </w:r>
      <w:r>
        <w:t>the</w:t>
      </w:r>
      <w:r>
        <w:rPr>
          <w:spacing w:val="-3"/>
        </w:rPr>
        <w:t xml:space="preserve"> </w:t>
      </w:r>
      <w:r>
        <w:t>collection,</w:t>
      </w:r>
      <w:r>
        <w:rPr>
          <w:spacing w:val="-3"/>
        </w:rPr>
        <w:t xml:space="preserve"> </w:t>
      </w:r>
      <w:r>
        <w:t>it's</w:t>
      </w:r>
      <w:r>
        <w:rPr>
          <w:spacing w:val="-4"/>
        </w:rPr>
        <w:t xml:space="preserve"> </w:t>
      </w:r>
      <w:r>
        <w:t>called</w:t>
      </w:r>
      <w:r>
        <w:rPr>
          <w:spacing w:val="-3"/>
        </w:rPr>
        <w:t xml:space="preserve"> </w:t>
      </w:r>
      <w:r>
        <w:t>The</w:t>
      </w:r>
      <w:r>
        <w:rPr>
          <w:spacing w:val="-3"/>
        </w:rPr>
        <w:t xml:space="preserve"> </w:t>
      </w:r>
      <w:r>
        <w:t>Railroad</w:t>
      </w:r>
      <w:r>
        <w:rPr>
          <w:spacing w:val="-3"/>
        </w:rPr>
        <w:t xml:space="preserve"> </w:t>
      </w:r>
      <w:r>
        <w:t>Stories,</w:t>
      </w:r>
      <w:r>
        <w:rPr>
          <w:spacing w:val="-3"/>
        </w:rPr>
        <w:t xml:space="preserve"> </w:t>
      </w:r>
      <w:r>
        <w:t>[00:04:00]</w:t>
      </w:r>
      <w:r>
        <w:rPr>
          <w:spacing w:val="-3"/>
        </w:rPr>
        <w:t xml:space="preserve"> </w:t>
      </w:r>
      <w:r>
        <w:t>with</w:t>
      </w:r>
      <w:r>
        <w:rPr>
          <w:spacing w:val="-3"/>
        </w:rPr>
        <w:t xml:space="preserve"> </w:t>
      </w:r>
      <w:r>
        <w:t>the</w:t>
      </w:r>
      <w:r>
        <w:rPr>
          <w:spacing w:val="-3"/>
        </w:rPr>
        <w:t xml:space="preserve"> </w:t>
      </w:r>
      <w:r>
        <w:t>subtitle,</w:t>
      </w:r>
      <w:r>
        <w:rPr>
          <w:spacing w:val="-3"/>
        </w:rPr>
        <w:t xml:space="preserve"> </w:t>
      </w:r>
      <w:r>
        <w:t>Tales</w:t>
      </w:r>
      <w:r>
        <w:rPr>
          <w:spacing w:val="-4"/>
        </w:rPr>
        <w:t xml:space="preserve"> </w:t>
      </w:r>
      <w:r>
        <w:t>of</w:t>
      </w:r>
      <w:r>
        <w:rPr>
          <w:spacing w:val="-3"/>
        </w:rPr>
        <w:t xml:space="preserve"> </w:t>
      </w:r>
      <w:r>
        <w:t>a</w:t>
      </w:r>
      <w:r>
        <w:rPr>
          <w:spacing w:val="-3"/>
        </w:rPr>
        <w:t xml:space="preserve"> </w:t>
      </w:r>
      <w:r>
        <w:t>Commercial Traveller, which, as you mentioned, published in 1911, so it's one of his late works, including 20 short stories.</w:t>
      </w:r>
    </w:p>
    <w:p w14:paraId="472782C8" w14:textId="77777777" w:rsidR="00CE2336" w:rsidRDefault="00CE2336">
      <w:pPr>
        <w:spacing w:line="235" w:lineRule="auto"/>
        <w:sectPr w:rsidR="00CE2336">
          <w:footerReference w:type="default" r:id="rId6"/>
          <w:type w:val="continuous"/>
          <w:pgSz w:w="12240" w:h="15840"/>
          <w:pgMar w:top="560" w:right="220" w:bottom="260" w:left="220" w:header="0" w:footer="60" w:gutter="0"/>
          <w:pgNumType w:start="1"/>
          <w:cols w:space="720"/>
        </w:sectPr>
      </w:pPr>
    </w:p>
    <w:p w14:paraId="51D1138A" w14:textId="77777777" w:rsidR="00CE2336" w:rsidRDefault="00000000">
      <w:pPr>
        <w:pStyle w:val="BodyText"/>
        <w:spacing w:before="75" w:line="235" w:lineRule="auto"/>
        <w:ind w:right="183"/>
      </w:pPr>
      <w:r>
        <w:lastRenderedPageBreak/>
        <w:t>All of these stories are told by the same narrator, this commercial traveller, and they take place on a train, which lends some kind of unity or continuity to the collection. And two more specific points which are relevant for &amp;quot;Baranovich Station&amp;quot;: first, in quite a few of the stories, there's a clear frame structure of a story within a story,</w:t>
      </w:r>
      <w:r>
        <w:rPr>
          <w:spacing w:val="-2"/>
        </w:rPr>
        <w:t xml:space="preserve"> </w:t>
      </w:r>
      <w:r>
        <w:t>since</w:t>
      </w:r>
      <w:r>
        <w:rPr>
          <w:spacing w:val="-2"/>
        </w:rPr>
        <w:t xml:space="preserve"> </w:t>
      </w:r>
      <w:r>
        <w:t>the</w:t>
      </w:r>
      <w:r>
        <w:rPr>
          <w:spacing w:val="-2"/>
        </w:rPr>
        <w:t xml:space="preserve"> </w:t>
      </w:r>
      <w:r>
        <w:t>narrator</w:t>
      </w:r>
      <w:r>
        <w:rPr>
          <w:spacing w:val="-2"/>
        </w:rPr>
        <w:t xml:space="preserve"> </w:t>
      </w:r>
      <w:r>
        <w:t>is</w:t>
      </w:r>
      <w:r>
        <w:rPr>
          <w:spacing w:val="-3"/>
        </w:rPr>
        <w:t xml:space="preserve"> </w:t>
      </w:r>
      <w:r>
        <w:t>mostly</w:t>
      </w:r>
      <w:r>
        <w:rPr>
          <w:spacing w:val="-2"/>
        </w:rPr>
        <w:t xml:space="preserve"> </w:t>
      </w:r>
      <w:r>
        <w:t>reporting</w:t>
      </w:r>
      <w:r>
        <w:rPr>
          <w:spacing w:val="-2"/>
        </w:rPr>
        <w:t xml:space="preserve"> </w:t>
      </w:r>
      <w:r>
        <w:t>or</w:t>
      </w:r>
      <w:r>
        <w:rPr>
          <w:spacing w:val="-2"/>
        </w:rPr>
        <w:t xml:space="preserve"> </w:t>
      </w:r>
      <w:r>
        <w:t>quoting</w:t>
      </w:r>
      <w:r>
        <w:rPr>
          <w:spacing w:val="-2"/>
        </w:rPr>
        <w:t xml:space="preserve"> </w:t>
      </w:r>
      <w:r>
        <w:t>a</w:t>
      </w:r>
      <w:r>
        <w:rPr>
          <w:spacing w:val="-2"/>
        </w:rPr>
        <w:t xml:space="preserve"> </w:t>
      </w:r>
      <w:r>
        <w:t>story</w:t>
      </w:r>
      <w:r>
        <w:rPr>
          <w:spacing w:val="-2"/>
        </w:rPr>
        <w:t xml:space="preserve"> </w:t>
      </w:r>
      <w:r>
        <w:t>that</w:t>
      </w:r>
      <w:r>
        <w:rPr>
          <w:spacing w:val="-2"/>
        </w:rPr>
        <w:t xml:space="preserve"> </w:t>
      </w:r>
      <w:r>
        <w:t>he</w:t>
      </w:r>
      <w:r>
        <w:rPr>
          <w:spacing w:val="-2"/>
        </w:rPr>
        <w:t xml:space="preserve"> </w:t>
      </w:r>
      <w:r>
        <w:t>heard</w:t>
      </w:r>
      <w:r>
        <w:rPr>
          <w:spacing w:val="-2"/>
        </w:rPr>
        <w:t xml:space="preserve"> </w:t>
      </w:r>
      <w:r>
        <w:t>from</w:t>
      </w:r>
      <w:r>
        <w:rPr>
          <w:spacing w:val="-2"/>
        </w:rPr>
        <w:t xml:space="preserve"> </w:t>
      </w:r>
      <w:r>
        <w:t>someone</w:t>
      </w:r>
      <w:r>
        <w:rPr>
          <w:spacing w:val="-2"/>
        </w:rPr>
        <w:t xml:space="preserve"> </w:t>
      </w:r>
      <w:r>
        <w:t>else,</w:t>
      </w:r>
      <w:r>
        <w:rPr>
          <w:spacing w:val="-2"/>
        </w:rPr>
        <w:t xml:space="preserve"> </w:t>
      </w:r>
      <w:r>
        <w:t>and</w:t>
      </w:r>
      <w:r>
        <w:rPr>
          <w:spacing w:val="-2"/>
        </w:rPr>
        <w:t xml:space="preserve"> </w:t>
      </w:r>
      <w:r>
        <w:t>also,</w:t>
      </w:r>
      <w:r>
        <w:rPr>
          <w:spacing w:val="-2"/>
        </w:rPr>
        <w:t xml:space="preserve"> </w:t>
      </w:r>
      <w:r>
        <w:t>in</w:t>
      </w:r>
      <w:r>
        <w:rPr>
          <w:spacing w:val="-2"/>
        </w:rPr>
        <w:t xml:space="preserve"> </w:t>
      </w:r>
      <w:r>
        <w:t>most</w:t>
      </w:r>
      <w:r>
        <w:rPr>
          <w:spacing w:val="-2"/>
        </w:rPr>
        <w:t xml:space="preserve"> </w:t>
      </w:r>
      <w:r>
        <w:t>of</w:t>
      </w:r>
      <w:r>
        <w:rPr>
          <w:spacing w:val="-2"/>
        </w:rPr>
        <w:t xml:space="preserve"> </w:t>
      </w:r>
      <w:r>
        <w:t>the stories,</w:t>
      </w:r>
      <w:r>
        <w:rPr>
          <w:spacing w:val="-1"/>
        </w:rPr>
        <w:t xml:space="preserve"> </w:t>
      </w:r>
      <w:r>
        <w:t>the</w:t>
      </w:r>
      <w:r>
        <w:rPr>
          <w:spacing w:val="-1"/>
        </w:rPr>
        <w:t xml:space="preserve"> </w:t>
      </w:r>
      <w:r>
        <w:t>situation</w:t>
      </w:r>
      <w:r>
        <w:rPr>
          <w:spacing w:val="-1"/>
        </w:rPr>
        <w:t xml:space="preserve"> </w:t>
      </w:r>
      <w:r>
        <w:t>of</w:t>
      </w:r>
      <w:r>
        <w:rPr>
          <w:spacing w:val="-1"/>
        </w:rPr>
        <w:t xml:space="preserve"> </w:t>
      </w:r>
      <w:r>
        <w:t>the</w:t>
      </w:r>
      <w:r>
        <w:rPr>
          <w:spacing w:val="-1"/>
        </w:rPr>
        <w:t xml:space="preserve"> </w:t>
      </w:r>
      <w:r>
        <w:t>train</w:t>
      </w:r>
      <w:r>
        <w:rPr>
          <w:spacing w:val="-1"/>
        </w:rPr>
        <w:t xml:space="preserve"> </w:t>
      </w:r>
      <w:r>
        <w:t>ride</w:t>
      </w:r>
      <w:r>
        <w:rPr>
          <w:spacing w:val="-1"/>
        </w:rPr>
        <w:t xml:space="preserve"> </w:t>
      </w:r>
      <w:r>
        <w:t>relates</w:t>
      </w:r>
      <w:r>
        <w:rPr>
          <w:spacing w:val="-2"/>
        </w:rPr>
        <w:t xml:space="preserve"> </w:t>
      </w:r>
      <w:r>
        <w:t>organically</w:t>
      </w:r>
      <w:r>
        <w:rPr>
          <w:spacing w:val="-1"/>
        </w:rPr>
        <w:t xml:space="preserve"> </w:t>
      </w:r>
      <w:r>
        <w:t>to</w:t>
      </w:r>
      <w:r>
        <w:rPr>
          <w:spacing w:val="-1"/>
        </w:rPr>
        <w:t xml:space="preserve"> </w:t>
      </w:r>
      <w:r>
        <w:t>the</w:t>
      </w:r>
      <w:r>
        <w:rPr>
          <w:spacing w:val="-1"/>
        </w:rPr>
        <w:t xml:space="preserve"> </w:t>
      </w:r>
      <w:r>
        <w:t>narrative</w:t>
      </w:r>
      <w:r>
        <w:rPr>
          <w:spacing w:val="-1"/>
        </w:rPr>
        <w:t xml:space="preserve"> </w:t>
      </w:r>
      <w:r>
        <w:t>dynamics,</w:t>
      </w:r>
      <w:r>
        <w:rPr>
          <w:spacing w:val="-1"/>
        </w:rPr>
        <w:t xml:space="preserve"> </w:t>
      </w:r>
      <w:r>
        <w:t>so,</w:t>
      </w:r>
      <w:r>
        <w:rPr>
          <w:spacing w:val="-1"/>
        </w:rPr>
        <w:t xml:space="preserve"> </w:t>
      </w:r>
      <w:r>
        <w:t>the</w:t>
      </w:r>
      <w:r>
        <w:rPr>
          <w:spacing w:val="-1"/>
        </w:rPr>
        <w:t xml:space="preserve"> </w:t>
      </w:r>
      <w:r>
        <w:t>train</w:t>
      </w:r>
      <w:r>
        <w:rPr>
          <w:spacing w:val="-1"/>
        </w:rPr>
        <w:t xml:space="preserve"> </w:t>
      </w:r>
      <w:r>
        <w:t>is</w:t>
      </w:r>
      <w:r>
        <w:rPr>
          <w:spacing w:val="-2"/>
        </w:rPr>
        <w:t xml:space="preserve"> </w:t>
      </w:r>
      <w:r>
        <w:t>more</w:t>
      </w:r>
      <w:r>
        <w:rPr>
          <w:spacing w:val="-1"/>
        </w:rPr>
        <w:t xml:space="preserve"> </w:t>
      </w:r>
      <w:r>
        <w:t>than</w:t>
      </w:r>
      <w:r>
        <w:rPr>
          <w:spacing w:val="-1"/>
        </w:rPr>
        <w:t xml:space="preserve"> </w:t>
      </w:r>
      <w:r>
        <w:t>just</w:t>
      </w:r>
      <w:r>
        <w:rPr>
          <w:spacing w:val="-1"/>
        </w:rPr>
        <w:t xml:space="preserve"> </w:t>
      </w:r>
      <w:r>
        <w:t>a</w:t>
      </w:r>
      <w:r>
        <w:rPr>
          <w:spacing w:val="-1"/>
        </w:rPr>
        <w:t xml:space="preserve"> </w:t>
      </w:r>
      <w:r>
        <w:t>mere device for summoning characters together.</w:t>
      </w:r>
    </w:p>
    <w:p w14:paraId="5CE769A7" w14:textId="77777777" w:rsidR="00CE2336" w:rsidRDefault="00000000">
      <w:pPr>
        <w:pStyle w:val="BodyText"/>
        <w:spacing w:before="263"/>
      </w:pPr>
      <w:r>
        <w:t>Jim</w:t>
      </w:r>
      <w:r>
        <w:rPr>
          <w:spacing w:val="-3"/>
        </w:rPr>
        <w:t xml:space="preserve"> </w:t>
      </w:r>
      <w:r>
        <w:t>Phelan:</w:t>
      </w:r>
      <w:r>
        <w:rPr>
          <w:spacing w:val="-1"/>
        </w:rPr>
        <w:t xml:space="preserve"> </w:t>
      </w:r>
      <w:r>
        <w:t>Yeah,</w:t>
      </w:r>
      <w:r>
        <w:rPr>
          <w:spacing w:val="-1"/>
        </w:rPr>
        <w:t xml:space="preserve"> </w:t>
      </w:r>
      <w:r>
        <w:t>terrific.</w:t>
      </w:r>
      <w:r>
        <w:rPr>
          <w:spacing w:val="-1"/>
        </w:rPr>
        <w:t xml:space="preserve"> </w:t>
      </w:r>
      <w:r>
        <w:t>That's</w:t>
      </w:r>
      <w:r>
        <w:rPr>
          <w:spacing w:val="-2"/>
        </w:rPr>
        <w:t xml:space="preserve"> </w:t>
      </w:r>
      <w:r>
        <w:t xml:space="preserve">very </w:t>
      </w:r>
      <w:r>
        <w:rPr>
          <w:spacing w:val="-2"/>
        </w:rPr>
        <w:t>helpful.</w:t>
      </w:r>
    </w:p>
    <w:p w14:paraId="34CD0150" w14:textId="77777777" w:rsidR="00CE2336" w:rsidRDefault="00000000">
      <w:pPr>
        <w:pStyle w:val="BodyText"/>
        <w:spacing w:before="264"/>
      </w:pPr>
      <w:r>
        <w:t>Alright,</w:t>
      </w:r>
      <w:r>
        <w:rPr>
          <w:spacing w:val="-2"/>
        </w:rPr>
        <w:t xml:space="preserve"> </w:t>
      </w:r>
      <w:r>
        <w:t>so</w:t>
      </w:r>
      <w:r>
        <w:rPr>
          <w:spacing w:val="-2"/>
        </w:rPr>
        <w:t xml:space="preserve"> </w:t>
      </w:r>
      <w:r>
        <w:t>now</w:t>
      </w:r>
      <w:r>
        <w:rPr>
          <w:spacing w:val="-2"/>
        </w:rPr>
        <w:t xml:space="preserve"> </w:t>
      </w:r>
      <w:r>
        <w:t>here's</w:t>
      </w:r>
      <w:r>
        <w:rPr>
          <w:spacing w:val="-3"/>
        </w:rPr>
        <w:t xml:space="preserve"> </w:t>
      </w:r>
      <w:r>
        <w:t>Eyal</w:t>
      </w:r>
      <w:r>
        <w:rPr>
          <w:spacing w:val="-1"/>
        </w:rPr>
        <w:t xml:space="preserve"> </w:t>
      </w:r>
      <w:r>
        <w:t>Segal</w:t>
      </w:r>
      <w:r>
        <w:rPr>
          <w:spacing w:val="-2"/>
        </w:rPr>
        <w:t xml:space="preserve"> </w:t>
      </w:r>
      <w:r>
        <w:t>reading</w:t>
      </w:r>
      <w:r>
        <w:rPr>
          <w:spacing w:val="-2"/>
        </w:rPr>
        <w:t xml:space="preserve"> </w:t>
      </w:r>
      <w:r>
        <w:t>Sholem</w:t>
      </w:r>
      <w:r>
        <w:rPr>
          <w:spacing w:val="-1"/>
        </w:rPr>
        <w:t xml:space="preserve"> </w:t>
      </w:r>
      <w:r>
        <w:t>Aleichem's</w:t>
      </w:r>
      <w:r>
        <w:rPr>
          <w:spacing w:val="-3"/>
        </w:rPr>
        <w:t xml:space="preserve"> </w:t>
      </w:r>
      <w:r>
        <w:t>&amp;quot;Baranovitch</w:t>
      </w:r>
      <w:r>
        <w:rPr>
          <w:spacing w:val="-1"/>
        </w:rPr>
        <w:t xml:space="preserve"> </w:t>
      </w:r>
      <w:r>
        <w:rPr>
          <w:spacing w:val="-2"/>
        </w:rPr>
        <w:t>Station&amp;quot;.</w:t>
      </w:r>
    </w:p>
    <w:p w14:paraId="37B82524" w14:textId="02B22ACA" w:rsidR="00CE2336" w:rsidRDefault="00000000">
      <w:pPr>
        <w:pStyle w:val="BodyText"/>
        <w:spacing w:line="235" w:lineRule="auto"/>
        <w:ind w:right="113"/>
        <w:jc w:val="both"/>
      </w:pPr>
      <w:r>
        <w:t>Eyal</w:t>
      </w:r>
      <w:r>
        <w:rPr>
          <w:spacing w:val="-2"/>
        </w:rPr>
        <w:t xml:space="preserve"> </w:t>
      </w:r>
      <w:r>
        <w:t>Segal:</w:t>
      </w:r>
      <w:r>
        <w:rPr>
          <w:spacing w:val="-2"/>
        </w:rPr>
        <w:t xml:space="preserve"> </w:t>
      </w:r>
      <w:r>
        <w:t>[00:05:00]</w:t>
      </w:r>
      <w:r>
        <w:rPr>
          <w:spacing w:val="-2"/>
        </w:rPr>
        <w:t xml:space="preserve"> </w:t>
      </w:r>
      <w:r>
        <w:t>Baranovitch</w:t>
      </w:r>
      <w:r>
        <w:rPr>
          <w:spacing w:val="-2"/>
        </w:rPr>
        <w:t xml:space="preserve"> </w:t>
      </w:r>
      <w:r>
        <w:t>Station.</w:t>
      </w:r>
      <w:r>
        <w:rPr>
          <w:spacing w:val="-2"/>
        </w:rPr>
        <w:t xml:space="preserve"> </w:t>
      </w:r>
      <w:r>
        <w:t>This</w:t>
      </w:r>
      <w:r>
        <w:rPr>
          <w:spacing w:val="-3"/>
        </w:rPr>
        <w:t xml:space="preserve"> </w:t>
      </w:r>
      <w:r>
        <w:t>time</w:t>
      </w:r>
      <w:r>
        <w:rPr>
          <w:spacing w:val="-2"/>
        </w:rPr>
        <w:t xml:space="preserve"> </w:t>
      </w:r>
      <w:r>
        <w:t>there</w:t>
      </w:r>
      <w:r>
        <w:rPr>
          <w:spacing w:val="-2"/>
        </w:rPr>
        <w:t xml:space="preserve"> </w:t>
      </w:r>
      <w:r>
        <w:t>were</w:t>
      </w:r>
      <w:r>
        <w:rPr>
          <w:spacing w:val="-2"/>
        </w:rPr>
        <w:t xml:space="preserve"> </w:t>
      </w:r>
      <w:r>
        <w:t>no</w:t>
      </w:r>
      <w:r>
        <w:rPr>
          <w:spacing w:val="-2"/>
        </w:rPr>
        <w:t xml:space="preserve"> </w:t>
      </w:r>
      <w:r>
        <w:t>more</w:t>
      </w:r>
      <w:r>
        <w:rPr>
          <w:spacing w:val="-2"/>
        </w:rPr>
        <w:t xml:space="preserve"> </w:t>
      </w:r>
      <w:r>
        <w:t>than</w:t>
      </w:r>
      <w:r>
        <w:rPr>
          <w:spacing w:val="-2"/>
        </w:rPr>
        <w:t xml:space="preserve"> </w:t>
      </w:r>
      <w:r>
        <w:t>a</w:t>
      </w:r>
      <w:r>
        <w:rPr>
          <w:spacing w:val="-2"/>
        </w:rPr>
        <w:t xml:space="preserve"> </w:t>
      </w:r>
      <w:r>
        <w:t>few</w:t>
      </w:r>
      <w:r>
        <w:rPr>
          <w:spacing w:val="-3"/>
        </w:rPr>
        <w:t xml:space="preserve"> </w:t>
      </w:r>
      <w:r>
        <w:t>dozen</w:t>
      </w:r>
      <w:r>
        <w:rPr>
          <w:spacing w:val="-2"/>
        </w:rPr>
        <w:t xml:space="preserve"> </w:t>
      </w:r>
      <w:r>
        <w:t>of</w:t>
      </w:r>
      <w:r>
        <w:rPr>
          <w:spacing w:val="-2"/>
        </w:rPr>
        <w:t xml:space="preserve"> </w:t>
      </w:r>
      <w:r>
        <w:t>us</w:t>
      </w:r>
      <w:r>
        <w:rPr>
          <w:spacing w:val="-3"/>
        </w:rPr>
        <w:t xml:space="preserve"> </w:t>
      </w:r>
      <w:r>
        <w:t>Jews,</w:t>
      </w:r>
      <w:r>
        <w:rPr>
          <w:spacing w:val="-2"/>
        </w:rPr>
        <w:t xml:space="preserve"> </w:t>
      </w:r>
      <w:r>
        <w:t>and</w:t>
      </w:r>
      <w:r>
        <w:rPr>
          <w:spacing w:val="-2"/>
        </w:rPr>
        <w:t xml:space="preserve"> </w:t>
      </w:r>
      <w:r>
        <w:t>we</w:t>
      </w:r>
      <w:r>
        <w:rPr>
          <w:spacing w:val="-2"/>
        </w:rPr>
        <w:t xml:space="preserve"> </w:t>
      </w:r>
      <w:r>
        <w:t>sat</w:t>
      </w:r>
      <w:r>
        <w:rPr>
          <w:spacing w:val="-2"/>
        </w:rPr>
        <w:t xml:space="preserve"> </w:t>
      </w:r>
      <w:r>
        <w:t>in</w:t>
      </w:r>
      <w:r>
        <w:rPr>
          <w:spacing w:val="-2"/>
        </w:rPr>
        <w:t xml:space="preserve"> </w:t>
      </w:r>
      <w:r>
        <w:t>the third</w:t>
      </w:r>
      <w:r>
        <w:rPr>
          <w:spacing w:val="-1"/>
        </w:rPr>
        <w:t xml:space="preserve"> </w:t>
      </w:r>
      <w:r>
        <w:t>class</w:t>
      </w:r>
      <w:r>
        <w:rPr>
          <w:spacing w:val="-2"/>
        </w:rPr>
        <w:t xml:space="preserve"> </w:t>
      </w:r>
      <w:r>
        <w:t>car</w:t>
      </w:r>
      <w:r>
        <w:rPr>
          <w:spacing w:val="-1"/>
        </w:rPr>
        <w:t xml:space="preserve"> </w:t>
      </w:r>
      <w:r>
        <w:t>in</w:t>
      </w:r>
      <w:r>
        <w:rPr>
          <w:spacing w:val="-1"/>
        </w:rPr>
        <w:t xml:space="preserve"> </w:t>
      </w:r>
      <w:r>
        <w:t>comparative</w:t>
      </w:r>
      <w:r>
        <w:rPr>
          <w:spacing w:val="-1"/>
        </w:rPr>
        <w:t xml:space="preserve"> </w:t>
      </w:r>
      <w:r>
        <w:t>comfort.</w:t>
      </w:r>
      <w:r>
        <w:rPr>
          <w:spacing w:val="-1"/>
        </w:rPr>
        <w:t xml:space="preserve"> </w:t>
      </w:r>
      <w:r>
        <w:t>That</w:t>
      </w:r>
      <w:r>
        <w:rPr>
          <w:spacing w:val="-1"/>
        </w:rPr>
        <w:t xml:space="preserve"> </w:t>
      </w:r>
      <w:r>
        <w:t>is,</w:t>
      </w:r>
      <w:r>
        <w:rPr>
          <w:spacing w:val="-1"/>
        </w:rPr>
        <w:t xml:space="preserve"> </w:t>
      </w:r>
      <w:r>
        <w:t>whoever</w:t>
      </w:r>
      <w:r>
        <w:rPr>
          <w:spacing w:val="-1"/>
        </w:rPr>
        <w:t xml:space="preserve"> </w:t>
      </w:r>
      <w:r>
        <w:t>had</w:t>
      </w:r>
      <w:r>
        <w:rPr>
          <w:spacing w:val="-1"/>
        </w:rPr>
        <w:t xml:space="preserve"> </w:t>
      </w:r>
      <w:r>
        <w:t>found</w:t>
      </w:r>
      <w:r>
        <w:rPr>
          <w:spacing w:val="-1"/>
        </w:rPr>
        <w:t xml:space="preserve"> </w:t>
      </w:r>
      <w:r>
        <w:t>a</w:t>
      </w:r>
      <w:r>
        <w:rPr>
          <w:spacing w:val="-1"/>
        </w:rPr>
        <w:t xml:space="preserve"> </w:t>
      </w:r>
      <w:r>
        <w:t>seat</w:t>
      </w:r>
      <w:r>
        <w:rPr>
          <w:spacing w:val="-1"/>
        </w:rPr>
        <w:t xml:space="preserve"> </w:t>
      </w:r>
      <w:ins w:id="4" w:author="Eyal Segal" w:date="2025-02-11T01:32:00Z" w16du:dateUtc="2025-02-10T23:32:00Z">
        <w:r w:rsidR="00BE5E73">
          <w:rPr>
            <w:spacing w:val="-1"/>
          </w:rPr>
          <w:t xml:space="preserve">had </w:t>
        </w:r>
      </w:ins>
      <w:r>
        <w:t>one;</w:t>
      </w:r>
      <w:r>
        <w:rPr>
          <w:spacing w:val="-1"/>
        </w:rPr>
        <w:t xml:space="preserve"> </w:t>
      </w:r>
      <w:r>
        <w:t>the</w:t>
      </w:r>
      <w:r>
        <w:rPr>
          <w:spacing w:val="-1"/>
        </w:rPr>
        <w:t xml:space="preserve"> </w:t>
      </w:r>
      <w:r>
        <w:t>other</w:t>
      </w:r>
      <w:r>
        <w:rPr>
          <w:spacing w:val="-1"/>
        </w:rPr>
        <w:t xml:space="preserve"> </w:t>
      </w:r>
      <w:r>
        <w:t>passengers</w:t>
      </w:r>
      <w:r>
        <w:rPr>
          <w:spacing w:val="-2"/>
        </w:rPr>
        <w:t xml:space="preserve"> </w:t>
      </w:r>
      <w:r>
        <w:t>stood</w:t>
      </w:r>
      <w:r>
        <w:rPr>
          <w:spacing w:val="-1"/>
        </w:rPr>
        <w:t xml:space="preserve"> </w:t>
      </w:r>
      <w:r>
        <w:t>leaning</w:t>
      </w:r>
      <w:r>
        <w:rPr>
          <w:spacing w:val="-1"/>
        </w:rPr>
        <w:t xml:space="preserve"> </w:t>
      </w:r>
      <w:r>
        <w:t>against the walls of the compartments, enjoying the conversation from there. And what lively conversation it was!</w:t>
      </w:r>
    </w:p>
    <w:p w14:paraId="2E75B012" w14:textId="77777777" w:rsidR="00CE2336" w:rsidRDefault="00000000">
      <w:pPr>
        <w:pStyle w:val="BodyText"/>
        <w:spacing w:before="269" w:line="235" w:lineRule="auto"/>
        <w:ind w:right="223"/>
      </w:pPr>
      <w:r>
        <w:t>As usual, everyone was talking at once. It was early in the day, we had all had a good night's sleep, said our morning prayers,</w:t>
      </w:r>
      <w:r>
        <w:rPr>
          <w:spacing w:val="-2"/>
        </w:rPr>
        <w:t xml:space="preserve"> </w:t>
      </w:r>
      <w:r>
        <w:t>grabbed</w:t>
      </w:r>
      <w:r>
        <w:rPr>
          <w:spacing w:val="-2"/>
        </w:rPr>
        <w:t xml:space="preserve"> </w:t>
      </w:r>
      <w:r>
        <w:t>a</w:t>
      </w:r>
      <w:r>
        <w:rPr>
          <w:spacing w:val="-2"/>
        </w:rPr>
        <w:t xml:space="preserve"> </w:t>
      </w:r>
      <w:r>
        <w:t>bite</w:t>
      </w:r>
      <w:r>
        <w:rPr>
          <w:spacing w:val="-2"/>
        </w:rPr>
        <w:t xml:space="preserve"> </w:t>
      </w:r>
      <w:r>
        <w:t>more</w:t>
      </w:r>
      <w:r>
        <w:rPr>
          <w:spacing w:val="-2"/>
        </w:rPr>
        <w:t xml:space="preserve"> </w:t>
      </w:r>
      <w:r>
        <w:t>or</w:t>
      </w:r>
      <w:r>
        <w:rPr>
          <w:spacing w:val="-2"/>
        </w:rPr>
        <w:t xml:space="preserve"> </w:t>
      </w:r>
      <w:r>
        <w:t>less</w:t>
      </w:r>
      <w:r>
        <w:rPr>
          <w:spacing w:val="-3"/>
        </w:rPr>
        <w:t xml:space="preserve"> </w:t>
      </w:r>
      <w:r>
        <w:t>to</w:t>
      </w:r>
      <w:r>
        <w:rPr>
          <w:spacing w:val="-2"/>
        </w:rPr>
        <w:t xml:space="preserve"> </w:t>
      </w:r>
      <w:r>
        <w:t>eat,</w:t>
      </w:r>
      <w:r>
        <w:rPr>
          <w:spacing w:val="-2"/>
        </w:rPr>
        <w:t xml:space="preserve"> </w:t>
      </w:r>
      <w:r>
        <w:t>and</w:t>
      </w:r>
      <w:r>
        <w:rPr>
          <w:spacing w:val="-2"/>
        </w:rPr>
        <w:t xml:space="preserve"> </w:t>
      </w:r>
      <w:r>
        <w:t>even</w:t>
      </w:r>
      <w:r>
        <w:rPr>
          <w:spacing w:val="-2"/>
        </w:rPr>
        <w:t xml:space="preserve"> </w:t>
      </w:r>
      <w:r>
        <w:t>managed</w:t>
      </w:r>
      <w:r>
        <w:rPr>
          <w:spacing w:val="-2"/>
        </w:rPr>
        <w:t xml:space="preserve"> </w:t>
      </w:r>
      <w:r>
        <w:t>to</w:t>
      </w:r>
      <w:r>
        <w:rPr>
          <w:spacing w:val="-2"/>
        </w:rPr>
        <w:t xml:space="preserve"> </w:t>
      </w:r>
      <w:r>
        <w:t>light</w:t>
      </w:r>
      <w:r>
        <w:rPr>
          <w:spacing w:val="-2"/>
        </w:rPr>
        <w:t xml:space="preserve"> </w:t>
      </w:r>
      <w:r>
        <w:t>up</w:t>
      </w:r>
      <w:r>
        <w:rPr>
          <w:spacing w:val="-2"/>
        </w:rPr>
        <w:t xml:space="preserve"> </w:t>
      </w:r>
      <w:r>
        <w:t>a</w:t>
      </w:r>
      <w:r>
        <w:rPr>
          <w:spacing w:val="-2"/>
        </w:rPr>
        <w:t xml:space="preserve"> </w:t>
      </w:r>
      <w:r>
        <w:t>few</w:t>
      </w:r>
      <w:r>
        <w:rPr>
          <w:spacing w:val="-3"/>
        </w:rPr>
        <w:t xml:space="preserve"> </w:t>
      </w:r>
      <w:r>
        <w:t>cigarettes,</w:t>
      </w:r>
      <w:r>
        <w:rPr>
          <w:spacing w:val="-2"/>
        </w:rPr>
        <w:t xml:space="preserve"> </w:t>
      </w:r>
      <w:r>
        <w:t>and</w:t>
      </w:r>
      <w:r>
        <w:rPr>
          <w:spacing w:val="-2"/>
        </w:rPr>
        <w:t xml:space="preserve"> </w:t>
      </w:r>
      <w:r>
        <w:t>we</w:t>
      </w:r>
      <w:r>
        <w:rPr>
          <w:spacing w:val="-2"/>
        </w:rPr>
        <w:t xml:space="preserve"> </w:t>
      </w:r>
      <w:r>
        <w:t>were</w:t>
      </w:r>
      <w:r>
        <w:rPr>
          <w:spacing w:val="-2"/>
        </w:rPr>
        <w:t xml:space="preserve"> </w:t>
      </w:r>
      <w:r>
        <w:t>all</w:t>
      </w:r>
      <w:r>
        <w:rPr>
          <w:spacing w:val="-2"/>
        </w:rPr>
        <w:t xml:space="preserve"> </w:t>
      </w:r>
      <w:r>
        <w:t>in</w:t>
      </w:r>
      <w:r>
        <w:rPr>
          <w:spacing w:val="-2"/>
        </w:rPr>
        <w:t xml:space="preserve"> </w:t>
      </w:r>
      <w:r>
        <w:t>the</w:t>
      </w:r>
      <w:r>
        <w:rPr>
          <w:spacing w:val="-2"/>
        </w:rPr>
        <w:t xml:space="preserve"> </w:t>
      </w:r>
      <w:r>
        <w:t>mood to talk. Very much so, in fact. About what? About anything and everything.</w:t>
      </w:r>
    </w:p>
    <w:p w14:paraId="73F05BC8" w14:textId="77777777" w:rsidR="00CE2336" w:rsidRDefault="00000000">
      <w:pPr>
        <w:pStyle w:val="BodyText"/>
        <w:spacing w:before="269" w:line="235" w:lineRule="auto"/>
        <w:ind w:right="152"/>
        <w:jc w:val="both"/>
      </w:pPr>
      <w:r>
        <w:t>Everyone tried to think of some fresh, juicy item that would make all the others sit up and listen, but no one was able to hold</w:t>
      </w:r>
      <w:r>
        <w:rPr>
          <w:spacing w:val="-2"/>
        </w:rPr>
        <w:t xml:space="preserve"> </w:t>
      </w:r>
      <w:r>
        <w:t>the</w:t>
      </w:r>
      <w:r>
        <w:rPr>
          <w:spacing w:val="-2"/>
        </w:rPr>
        <w:t xml:space="preserve"> </w:t>
      </w:r>
      <w:r>
        <w:t>stage</w:t>
      </w:r>
      <w:r>
        <w:rPr>
          <w:spacing w:val="-2"/>
        </w:rPr>
        <w:t xml:space="preserve"> </w:t>
      </w:r>
      <w:r>
        <w:t>for</w:t>
      </w:r>
      <w:r>
        <w:rPr>
          <w:spacing w:val="-2"/>
        </w:rPr>
        <w:t xml:space="preserve"> </w:t>
      </w:r>
      <w:r>
        <w:t>long.</w:t>
      </w:r>
      <w:r>
        <w:rPr>
          <w:spacing w:val="-2"/>
        </w:rPr>
        <w:t xml:space="preserve"> </w:t>
      </w:r>
      <w:r>
        <w:t>The</w:t>
      </w:r>
      <w:r>
        <w:rPr>
          <w:spacing w:val="-2"/>
        </w:rPr>
        <w:t xml:space="preserve"> </w:t>
      </w:r>
      <w:r>
        <w:t>subject</w:t>
      </w:r>
      <w:r>
        <w:rPr>
          <w:spacing w:val="-2"/>
        </w:rPr>
        <w:t xml:space="preserve"> </w:t>
      </w:r>
      <w:r>
        <w:t>changed</w:t>
      </w:r>
      <w:r>
        <w:rPr>
          <w:spacing w:val="-2"/>
        </w:rPr>
        <w:t xml:space="preserve"> </w:t>
      </w:r>
      <w:r>
        <w:t>every</w:t>
      </w:r>
      <w:r>
        <w:rPr>
          <w:spacing w:val="-2"/>
        </w:rPr>
        <w:t xml:space="preserve"> </w:t>
      </w:r>
      <w:r>
        <w:t>minute.</w:t>
      </w:r>
      <w:r>
        <w:rPr>
          <w:spacing w:val="-2"/>
        </w:rPr>
        <w:t xml:space="preserve"> </w:t>
      </w:r>
      <w:r>
        <w:t>No</w:t>
      </w:r>
      <w:r>
        <w:rPr>
          <w:spacing w:val="-2"/>
        </w:rPr>
        <w:t xml:space="preserve"> </w:t>
      </w:r>
      <w:r>
        <w:t>sooner</w:t>
      </w:r>
      <w:r>
        <w:rPr>
          <w:spacing w:val="-2"/>
        </w:rPr>
        <w:t xml:space="preserve"> </w:t>
      </w:r>
      <w:r>
        <w:t>did</w:t>
      </w:r>
      <w:r>
        <w:rPr>
          <w:spacing w:val="-2"/>
        </w:rPr>
        <w:t xml:space="preserve"> </w:t>
      </w:r>
      <w:r>
        <w:t>it</w:t>
      </w:r>
      <w:r>
        <w:rPr>
          <w:spacing w:val="-2"/>
        </w:rPr>
        <w:t xml:space="preserve"> </w:t>
      </w:r>
      <w:r>
        <w:t>light</w:t>
      </w:r>
      <w:r>
        <w:rPr>
          <w:spacing w:val="-2"/>
        </w:rPr>
        <w:t xml:space="preserve"> </w:t>
      </w:r>
      <w:r>
        <w:t>on</w:t>
      </w:r>
      <w:r>
        <w:rPr>
          <w:spacing w:val="-2"/>
        </w:rPr>
        <w:t xml:space="preserve"> </w:t>
      </w:r>
      <w:r>
        <w:t>the</w:t>
      </w:r>
      <w:r>
        <w:rPr>
          <w:spacing w:val="-2"/>
        </w:rPr>
        <w:t xml:space="preserve"> </w:t>
      </w:r>
      <w:r>
        <w:t>recent</w:t>
      </w:r>
      <w:r>
        <w:rPr>
          <w:spacing w:val="-2"/>
        </w:rPr>
        <w:t xml:space="preserve"> </w:t>
      </w:r>
      <w:r>
        <w:t>harvest,</w:t>
      </w:r>
      <w:r>
        <w:rPr>
          <w:spacing w:val="-2"/>
        </w:rPr>
        <w:t xml:space="preserve"> </w:t>
      </w:r>
      <w:r>
        <w:t>that</w:t>
      </w:r>
      <w:r>
        <w:rPr>
          <w:spacing w:val="-2"/>
        </w:rPr>
        <w:t xml:space="preserve"> </w:t>
      </w:r>
      <w:r>
        <w:t>is,</w:t>
      </w:r>
      <w:r>
        <w:rPr>
          <w:spacing w:val="-2"/>
        </w:rPr>
        <w:t xml:space="preserve"> </w:t>
      </w:r>
      <w:r>
        <w:t>the</w:t>
      </w:r>
      <w:r>
        <w:rPr>
          <w:spacing w:val="-2"/>
        </w:rPr>
        <w:t xml:space="preserve"> </w:t>
      </w:r>
      <w:r>
        <w:t>wheat and oats crop, than it shifted, don't [00:06:00] ask me why, to the war with Japan.</w:t>
      </w:r>
    </w:p>
    <w:p w14:paraId="66FDFF2A" w14:textId="77777777" w:rsidR="00CE2336" w:rsidRDefault="00000000">
      <w:pPr>
        <w:pStyle w:val="BodyText"/>
        <w:spacing w:line="235" w:lineRule="auto"/>
        <w:ind w:right="133"/>
      </w:pPr>
      <w:r>
        <w:t>While</w:t>
      </w:r>
      <w:r>
        <w:rPr>
          <w:spacing w:val="-2"/>
        </w:rPr>
        <w:t xml:space="preserve"> </w:t>
      </w:r>
      <w:r>
        <w:t>after</w:t>
      </w:r>
      <w:r>
        <w:rPr>
          <w:spacing w:val="-2"/>
        </w:rPr>
        <w:t xml:space="preserve"> </w:t>
      </w:r>
      <w:r>
        <w:t>barely</w:t>
      </w:r>
      <w:r>
        <w:rPr>
          <w:spacing w:val="-2"/>
        </w:rPr>
        <w:t xml:space="preserve"> </w:t>
      </w:r>
      <w:r>
        <w:t>five</w:t>
      </w:r>
      <w:r>
        <w:rPr>
          <w:spacing w:val="-2"/>
        </w:rPr>
        <w:t xml:space="preserve"> </w:t>
      </w:r>
      <w:r>
        <w:t>minutes</w:t>
      </w:r>
      <w:r>
        <w:rPr>
          <w:spacing w:val="-3"/>
        </w:rPr>
        <w:t xml:space="preserve"> </w:t>
      </w:r>
      <w:r>
        <w:t>of</w:t>
      </w:r>
      <w:r>
        <w:rPr>
          <w:spacing w:val="-2"/>
        </w:rPr>
        <w:t xml:space="preserve"> </w:t>
      </w:r>
      <w:r>
        <w:t>fighting</w:t>
      </w:r>
      <w:r>
        <w:rPr>
          <w:spacing w:val="-2"/>
        </w:rPr>
        <w:t xml:space="preserve"> </w:t>
      </w:r>
      <w:r>
        <w:t>the</w:t>
      </w:r>
      <w:r>
        <w:rPr>
          <w:spacing w:val="-2"/>
        </w:rPr>
        <w:t xml:space="preserve"> </w:t>
      </w:r>
      <w:r>
        <w:t>Japanese,</w:t>
      </w:r>
      <w:r>
        <w:rPr>
          <w:spacing w:val="-2"/>
        </w:rPr>
        <w:t xml:space="preserve"> </w:t>
      </w:r>
      <w:r>
        <w:t>we</w:t>
      </w:r>
      <w:r>
        <w:rPr>
          <w:spacing w:val="-2"/>
        </w:rPr>
        <w:t xml:space="preserve"> </w:t>
      </w:r>
      <w:r>
        <w:t>moved</w:t>
      </w:r>
      <w:r>
        <w:rPr>
          <w:spacing w:val="-2"/>
        </w:rPr>
        <w:t xml:space="preserve"> </w:t>
      </w:r>
      <w:r>
        <w:t>on</w:t>
      </w:r>
      <w:r>
        <w:rPr>
          <w:spacing w:val="-2"/>
        </w:rPr>
        <w:t xml:space="preserve"> </w:t>
      </w:r>
      <w:r>
        <w:t>to</w:t>
      </w:r>
      <w:r>
        <w:rPr>
          <w:spacing w:val="-2"/>
        </w:rPr>
        <w:t xml:space="preserve"> </w:t>
      </w:r>
      <w:r>
        <w:t>the</w:t>
      </w:r>
      <w:r>
        <w:rPr>
          <w:spacing w:val="-2"/>
        </w:rPr>
        <w:t xml:space="preserve"> </w:t>
      </w:r>
      <w:r>
        <w:t>revolution.</w:t>
      </w:r>
      <w:r>
        <w:rPr>
          <w:spacing w:val="-2"/>
        </w:rPr>
        <w:t xml:space="preserve"> </w:t>
      </w:r>
      <w:r>
        <w:t>From</w:t>
      </w:r>
      <w:r>
        <w:rPr>
          <w:spacing w:val="-2"/>
        </w:rPr>
        <w:t xml:space="preserve"> </w:t>
      </w:r>
      <w:r>
        <w:t>the</w:t>
      </w:r>
      <w:r>
        <w:rPr>
          <w:spacing w:val="-2"/>
        </w:rPr>
        <w:t xml:space="preserve"> </w:t>
      </w:r>
      <w:r>
        <w:t>revolution,</w:t>
      </w:r>
      <w:r>
        <w:rPr>
          <w:spacing w:val="-2"/>
        </w:rPr>
        <w:t xml:space="preserve"> </w:t>
      </w:r>
      <w:r>
        <w:t>we</w:t>
      </w:r>
      <w:r>
        <w:rPr>
          <w:spacing w:val="-2"/>
        </w:rPr>
        <w:t xml:space="preserve"> </w:t>
      </w:r>
      <w:r>
        <w:t>pass</w:t>
      </w:r>
      <w:r>
        <w:rPr>
          <w:spacing w:val="-3"/>
        </w:rPr>
        <w:t xml:space="preserve"> </w:t>
      </w:r>
      <w:r>
        <w:t>to the constitution. And from the constitution, it was but a short step to the pogroms, the massacres of Jews, the new antisemitic legislation, the expulsion from the villages, the mass flight to America, and all the other trials and tribulations that you hear about these fine days: bankruptcies, expropriations, military emergencies, executions, starvation, cholera, Purishkevich, Azef...</w:t>
      </w:r>
    </w:p>
    <w:p w14:paraId="3932E3AC" w14:textId="77777777" w:rsidR="00CE2336" w:rsidRDefault="00000000">
      <w:pPr>
        <w:pStyle w:val="BodyText"/>
        <w:spacing w:before="264"/>
      </w:pPr>
      <w:r>
        <w:rPr>
          <w:spacing w:val="-2"/>
        </w:rPr>
        <w:t>&amp;quot;Azef!&amp;quot;</w:t>
      </w:r>
    </w:p>
    <w:p w14:paraId="70550929" w14:textId="77777777" w:rsidR="00CE2336" w:rsidRDefault="00000000">
      <w:pPr>
        <w:pStyle w:val="BodyText"/>
        <w:spacing w:line="235" w:lineRule="auto"/>
      </w:pPr>
      <w:r>
        <w:t>The</w:t>
      </w:r>
      <w:r>
        <w:rPr>
          <w:spacing w:val="-2"/>
        </w:rPr>
        <w:t xml:space="preserve"> </w:t>
      </w:r>
      <w:r>
        <w:t>name</w:t>
      </w:r>
      <w:r>
        <w:rPr>
          <w:spacing w:val="-2"/>
        </w:rPr>
        <w:t xml:space="preserve"> </w:t>
      </w:r>
      <w:r>
        <w:t>of</w:t>
      </w:r>
      <w:r>
        <w:rPr>
          <w:spacing w:val="-2"/>
        </w:rPr>
        <w:t xml:space="preserve"> </w:t>
      </w:r>
      <w:r>
        <w:t>that</w:t>
      </w:r>
      <w:r>
        <w:rPr>
          <w:spacing w:val="-2"/>
        </w:rPr>
        <w:t xml:space="preserve"> </w:t>
      </w:r>
      <w:r>
        <w:t>secret</w:t>
      </w:r>
      <w:r>
        <w:rPr>
          <w:spacing w:val="-2"/>
        </w:rPr>
        <w:t xml:space="preserve"> </w:t>
      </w:r>
      <w:r>
        <w:t>police</w:t>
      </w:r>
      <w:r>
        <w:rPr>
          <w:spacing w:val="-2"/>
        </w:rPr>
        <w:t xml:space="preserve"> </w:t>
      </w:r>
      <w:r>
        <w:t>spy</w:t>
      </w:r>
      <w:r>
        <w:rPr>
          <w:spacing w:val="-2"/>
        </w:rPr>
        <w:t xml:space="preserve"> </w:t>
      </w:r>
      <w:r>
        <w:t>who</w:t>
      </w:r>
      <w:r>
        <w:rPr>
          <w:spacing w:val="-2"/>
        </w:rPr>
        <w:t xml:space="preserve"> </w:t>
      </w:r>
      <w:r>
        <w:t>had</w:t>
      </w:r>
      <w:r>
        <w:rPr>
          <w:spacing w:val="-2"/>
        </w:rPr>
        <w:t xml:space="preserve"> </w:t>
      </w:r>
      <w:r>
        <w:t>informed</w:t>
      </w:r>
      <w:r>
        <w:rPr>
          <w:spacing w:val="-2"/>
        </w:rPr>
        <w:t xml:space="preserve"> </w:t>
      </w:r>
      <w:r>
        <w:t>on</w:t>
      </w:r>
      <w:r>
        <w:rPr>
          <w:spacing w:val="-2"/>
        </w:rPr>
        <w:t xml:space="preserve"> </w:t>
      </w:r>
      <w:r>
        <w:t>so</w:t>
      </w:r>
      <w:r>
        <w:rPr>
          <w:spacing w:val="-2"/>
        </w:rPr>
        <w:t xml:space="preserve"> </w:t>
      </w:r>
      <w:r>
        <w:t>many</w:t>
      </w:r>
      <w:r>
        <w:rPr>
          <w:spacing w:val="-2"/>
        </w:rPr>
        <w:t xml:space="preserve"> </w:t>
      </w:r>
      <w:r>
        <w:t>revolutionaries,</w:t>
      </w:r>
      <w:r>
        <w:rPr>
          <w:spacing w:val="-2"/>
        </w:rPr>
        <w:t xml:space="preserve"> </w:t>
      </w:r>
      <w:r>
        <w:t>only</w:t>
      </w:r>
      <w:r>
        <w:rPr>
          <w:spacing w:val="-2"/>
        </w:rPr>
        <w:t xml:space="preserve"> </w:t>
      </w:r>
      <w:r>
        <w:t>needed</w:t>
      </w:r>
      <w:r>
        <w:rPr>
          <w:spacing w:val="-2"/>
        </w:rPr>
        <w:t xml:space="preserve"> </w:t>
      </w:r>
      <w:r>
        <w:t>to</w:t>
      </w:r>
      <w:r>
        <w:rPr>
          <w:spacing w:val="-2"/>
        </w:rPr>
        <w:t xml:space="preserve"> </w:t>
      </w:r>
      <w:r>
        <w:t>be</w:t>
      </w:r>
      <w:r>
        <w:rPr>
          <w:spacing w:val="-2"/>
        </w:rPr>
        <w:t xml:space="preserve"> </w:t>
      </w:r>
      <w:r>
        <w:t>mentioned</w:t>
      </w:r>
      <w:r>
        <w:rPr>
          <w:spacing w:val="-2"/>
        </w:rPr>
        <w:t xml:space="preserve"> </w:t>
      </w:r>
      <w:r>
        <w:t>for</w:t>
      </w:r>
      <w:r>
        <w:rPr>
          <w:spacing w:val="-2"/>
        </w:rPr>
        <w:t xml:space="preserve"> </w:t>
      </w:r>
      <w:r>
        <w:t>the whole car to be thrown into a turmoil. Azef, and more Azef, and still more Azef, and Azef once again.</w:t>
      </w:r>
    </w:p>
    <w:p w14:paraId="094D5545" w14:textId="286A9132" w:rsidR="00CE2336" w:rsidRDefault="00000000">
      <w:pPr>
        <w:pStyle w:val="BodyText"/>
        <w:spacing w:before="269" w:line="235" w:lineRule="auto"/>
        <w:ind w:right="183"/>
      </w:pPr>
      <w:r>
        <w:t>Mind you, you'll excuse me for saying so, but you're all a lot of cattle you are. What's so [00:07:00] special about Ashev?</w:t>
      </w:r>
      <w:r>
        <w:rPr>
          <w:spacing w:val="-2"/>
        </w:rPr>
        <w:t xml:space="preserve"> </w:t>
      </w:r>
      <w:r>
        <w:t>What</w:t>
      </w:r>
      <w:r>
        <w:rPr>
          <w:spacing w:val="-2"/>
        </w:rPr>
        <w:t xml:space="preserve"> </w:t>
      </w:r>
      <w:r>
        <w:t>bunkum!</w:t>
      </w:r>
      <w:r>
        <w:rPr>
          <w:spacing w:val="-2"/>
        </w:rPr>
        <w:t xml:space="preserve"> </w:t>
      </w:r>
      <w:r>
        <w:t>The</w:t>
      </w:r>
      <w:r>
        <w:rPr>
          <w:spacing w:val="-2"/>
        </w:rPr>
        <w:t xml:space="preserve"> </w:t>
      </w:r>
      <w:r>
        <w:t>whole</w:t>
      </w:r>
      <w:r>
        <w:rPr>
          <w:spacing w:val="-2"/>
        </w:rPr>
        <w:t xml:space="preserve"> </w:t>
      </w:r>
      <w:r>
        <w:t>world's</w:t>
      </w:r>
      <w:r>
        <w:rPr>
          <w:spacing w:val="-3"/>
        </w:rPr>
        <w:t xml:space="preserve"> </w:t>
      </w:r>
      <w:r>
        <w:t>up</w:t>
      </w:r>
      <w:r>
        <w:rPr>
          <w:spacing w:val="-2"/>
        </w:rPr>
        <w:t xml:space="preserve"> </w:t>
      </w:r>
      <w:r>
        <w:t>in</w:t>
      </w:r>
      <w:r>
        <w:rPr>
          <w:spacing w:val="-2"/>
        </w:rPr>
        <w:t xml:space="preserve"> </w:t>
      </w:r>
      <w:r>
        <w:t>arms</w:t>
      </w:r>
      <w:r>
        <w:rPr>
          <w:spacing w:val="-3"/>
        </w:rPr>
        <w:t xml:space="preserve"> </w:t>
      </w:r>
      <w:r>
        <w:t>about</w:t>
      </w:r>
      <w:r>
        <w:rPr>
          <w:spacing w:val="-2"/>
        </w:rPr>
        <w:t xml:space="preserve"> </w:t>
      </w:r>
      <w:r>
        <w:t>him.</w:t>
      </w:r>
      <w:r>
        <w:rPr>
          <w:spacing w:val="-2"/>
        </w:rPr>
        <w:t xml:space="preserve"> </w:t>
      </w:r>
      <w:r>
        <w:t>But</w:t>
      </w:r>
      <w:r>
        <w:rPr>
          <w:spacing w:val="-2"/>
        </w:rPr>
        <w:t xml:space="preserve"> </w:t>
      </w:r>
      <w:r>
        <w:t>who</w:t>
      </w:r>
      <w:r>
        <w:rPr>
          <w:spacing w:val="-2"/>
        </w:rPr>
        <w:t xml:space="preserve"> </w:t>
      </w:r>
      <w:r>
        <w:t>the</w:t>
      </w:r>
      <w:r>
        <w:rPr>
          <w:spacing w:val="-2"/>
        </w:rPr>
        <w:t xml:space="preserve"> </w:t>
      </w:r>
      <w:r>
        <w:t>devil</w:t>
      </w:r>
      <w:r>
        <w:rPr>
          <w:spacing w:val="-2"/>
        </w:rPr>
        <w:t xml:space="preserve"> </w:t>
      </w:r>
      <w:r>
        <w:t>is</w:t>
      </w:r>
      <w:r>
        <w:rPr>
          <w:spacing w:val="-3"/>
        </w:rPr>
        <w:t xml:space="preserve"> </w:t>
      </w:r>
      <w:r>
        <w:t>he?</w:t>
      </w:r>
      <w:r>
        <w:rPr>
          <w:spacing w:val="-2"/>
        </w:rPr>
        <w:t xml:space="preserve"> </w:t>
      </w:r>
      <w:r>
        <w:t>A</w:t>
      </w:r>
      <w:r>
        <w:rPr>
          <w:spacing w:val="-3"/>
        </w:rPr>
        <w:t xml:space="preserve"> </w:t>
      </w:r>
      <w:r>
        <w:t>young</w:t>
      </w:r>
      <w:r>
        <w:rPr>
          <w:spacing w:val="-2"/>
        </w:rPr>
        <w:t xml:space="preserve"> </w:t>
      </w:r>
      <w:r>
        <w:t>punk,</w:t>
      </w:r>
      <w:r>
        <w:rPr>
          <w:spacing w:val="-2"/>
        </w:rPr>
        <w:t xml:space="preserve"> </w:t>
      </w:r>
      <w:r>
        <w:t>a</w:t>
      </w:r>
      <w:r>
        <w:rPr>
          <w:spacing w:val="-2"/>
        </w:rPr>
        <w:t xml:space="preserve"> </w:t>
      </w:r>
      <w:r>
        <w:t>no</w:t>
      </w:r>
      <w:r>
        <w:rPr>
          <w:spacing w:val="-2"/>
        </w:rPr>
        <w:t xml:space="preserve"> </w:t>
      </w:r>
      <w:r>
        <w:t>good bum,</w:t>
      </w:r>
      <w:r>
        <w:rPr>
          <w:spacing w:val="-1"/>
        </w:rPr>
        <w:t xml:space="preserve"> </w:t>
      </w:r>
      <w:r>
        <w:t>a</w:t>
      </w:r>
      <w:r>
        <w:rPr>
          <w:spacing w:val="-1"/>
        </w:rPr>
        <w:t xml:space="preserve"> </w:t>
      </w:r>
      <w:r>
        <w:t>nobody,</w:t>
      </w:r>
      <w:r>
        <w:rPr>
          <w:spacing w:val="-1"/>
        </w:rPr>
        <w:t xml:space="preserve"> </w:t>
      </w:r>
      <w:ins w:id="5" w:author="Eyal Segal" w:date="2025-02-11T12:36:00Z" w16du:dateUtc="2025-02-11T10:36:00Z">
        <w:r w:rsidR="00F95771">
          <w:rPr>
            <w:spacing w:val="-1"/>
          </w:rPr>
          <w:t xml:space="preserve">a </w:t>
        </w:r>
      </w:ins>
      <w:r>
        <w:t>stool</w:t>
      </w:r>
      <w:r>
        <w:rPr>
          <w:spacing w:val="-1"/>
        </w:rPr>
        <w:t xml:space="preserve"> </w:t>
      </w:r>
      <w:r>
        <w:t>pigeon,</w:t>
      </w:r>
      <w:r>
        <w:rPr>
          <w:spacing w:val="-1"/>
        </w:rPr>
        <w:t xml:space="preserve"> </w:t>
      </w:r>
      <w:r>
        <w:t>a</w:t>
      </w:r>
      <w:r>
        <w:rPr>
          <w:spacing w:val="-1"/>
        </w:rPr>
        <w:t xml:space="preserve"> </w:t>
      </w:r>
      <w:r>
        <w:t>nothing,</w:t>
      </w:r>
      <w:r>
        <w:rPr>
          <w:spacing w:val="-1"/>
        </w:rPr>
        <w:t xml:space="preserve"> </w:t>
      </w:r>
      <w:r>
        <w:t>a</w:t>
      </w:r>
      <w:r>
        <w:rPr>
          <w:spacing w:val="-1"/>
        </w:rPr>
        <w:t xml:space="preserve"> </w:t>
      </w:r>
      <w:r>
        <w:t>big</w:t>
      </w:r>
      <w:r>
        <w:rPr>
          <w:spacing w:val="-1"/>
        </w:rPr>
        <w:t xml:space="preserve"> </w:t>
      </w:r>
      <w:r>
        <w:t>fat</w:t>
      </w:r>
      <w:r>
        <w:rPr>
          <w:spacing w:val="-1"/>
        </w:rPr>
        <w:t xml:space="preserve"> </w:t>
      </w:r>
      <w:r>
        <w:t>zero.</w:t>
      </w:r>
      <w:r>
        <w:rPr>
          <w:spacing w:val="-1"/>
        </w:rPr>
        <w:t xml:space="preserve"> </w:t>
      </w:r>
      <w:r>
        <w:t>If</w:t>
      </w:r>
      <w:r>
        <w:rPr>
          <w:spacing w:val="-1"/>
        </w:rPr>
        <w:t xml:space="preserve"> </w:t>
      </w:r>
      <w:r>
        <w:t>you'd</w:t>
      </w:r>
      <w:r>
        <w:rPr>
          <w:spacing w:val="-1"/>
        </w:rPr>
        <w:t xml:space="preserve"> </w:t>
      </w:r>
      <w:r>
        <w:t>like,</w:t>
      </w:r>
      <w:r>
        <w:rPr>
          <w:spacing w:val="-1"/>
        </w:rPr>
        <w:t xml:space="preserve"> </w:t>
      </w:r>
      <w:r>
        <w:t>I</w:t>
      </w:r>
      <w:r>
        <w:rPr>
          <w:spacing w:val="-1"/>
        </w:rPr>
        <w:t xml:space="preserve"> </w:t>
      </w:r>
      <w:r>
        <w:t>can</w:t>
      </w:r>
      <w:r>
        <w:rPr>
          <w:spacing w:val="-1"/>
        </w:rPr>
        <w:t xml:space="preserve"> </w:t>
      </w:r>
      <w:r>
        <w:t>tell</w:t>
      </w:r>
      <w:r>
        <w:rPr>
          <w:spacing w:val="-1"/>
        </w:rPr>
        <w:t xml:space="preserve"> </w:t>
      </w:r>
      <w:r>
        <w:t>you</w:t>
      </w:r>
      <w:r>
        <w:rPr>
          <w:spacing w:val="-1"/>
        </w:rPr>
        <w:t xml:space="preserve"> </w:t>
      </w:r>
      <w:r>
        <w:t>a</w:t>
      </w:r>
      <w:r>
        <w:rPr>
          <w:spacing w:val="-1"/>
        </w:rPr>
        <w:t xml:space="preserve"> </w:t>
      </w:r>
      <w:r>
        <w:t>story</w:t>
      </w:r>
      <w:r>
        <w:rPr>
          <w:spacing w:val="-1"/>
        </w:rPr>
        <w:t xml:space="preserve"> </w:t>
      </w:r>
      <w:r>
        <w:t>about</w:t>
      </w:r>
      <w:r>
        <w:rPr>
          <w:spacing w:val="-1"/>
        </w:rPr>
        <w:t xml:space="preserve"> </w:t>
      </w:r>
      <w:r>
        <w:t>a</w:t>
      </w:r>
      <w:r>
        <w:rPr>
          <w:spacing w:val="-1"/>
        </w:rPr>
        <w:t xml:space="preserve"> </w:t>
      </w:r>
      <w:r>
        <w:t>stool</w:t>
      </w:r>
      <w:r>
        <w:rPr>
          <w:spacing w:val="-1"/>
        </w:rPr>
        <w:t xml:space="preserve"> </w:t>
      </w:r>
      <w:r>
        <w:t>pigeon</w:t>
      </w:r>
      <w:r>
        <w:rPr>
          <w:spacing w:val="-1"/>
        </w:rPr>
        <w:t xml:space="preserve"> </w:t>
      </w:r>
      <w:r>
        <w:t>and</w:t>
      </w:r>
      <w:r>
        <w:rPr>
          <w:spacing w:val="-1"/>
        </w:rPr>
        <w:t xml:space="preserve"> </w:t>
      </w:r>
      <w:r>
        <w:t xml:space="preserve">a hometown boy from Kamenka </w:t>
      </w:r>
      <w:ins w:id="6" w:author="Eyal Segal" w:date="2025-02-11T01:34:00Z" w16du:dateUtc="2025-02-10T23:34:00Z">
        <w:r w:rsidR="00BE5E73">
          <w:t xml:space="preserve">at </w:t>
        </w:r>
      </w:ins>
      <w:r>
        <w:t>that, who makes Ashev look pale by comparison.</w:t>
      </w:r>
    </w:p>
    <w:p w14:paraId="76CCF6C7" w14:textId="77777777" w:rsidR="00CE2336" w:rsidRDefault="00000000">
      <w:pPr>
        <w:pStyle w:val="BodyText"/>
        <w:spacing w:line="235" w:lineRule="auto"/>
        <w:ind w:right="183"/>
      </w:pPr>
      <w:r>
        <w:t>These</w:t>
      </w:r>
      <w:r>
        <w:rPr>
          <w:spacing w:val="-2"/>
        </w:rPr>
        <w:t xml:space="preserve"> </w:t>
      </w:r>
      <w:r>
        <w:t>words</w:t>
      </w:r>
      <w:r>
        <w:rPr>
          <w:spacing w:val="-3"/>
        </w:rPr>
        <w:t xml:space="preserve"> </w:t>
      </w:r>
      <w:r>
        <w:t>were</w:t>
      </w:r>
      <w:r>
        <w:rPr>
          <w:spacing w:val="-2"/>
        </w:rPr>
        <w:t xml:space="preserve"> </w:t>
      </w:r>
      <w:r>
        <w:t>uttered</w:t>
      </w:r>
      <w:r>
        <w:rPr>
          <w:spacing w:val="-2"/>
        </w:rPr>
        <w:t xml:space="preserve"> </w:t>
      </w:r>
      <w:r>
        <w:t>by</w:t>
      </w:r>
      <w:r>
        <w:rPr>
          <w:spacing w:val="-2"/>
        </w:rPr>
        <w:t xml:space="preserve"> </w:t>
      </w:r>
      <w:r>
        <w:t>one</w:t>
      </w:r>
      <w:r>
        <w:rPr>
          <w:spacing w:val="-2"/>
        </w:rPr>
        <w:t xml:space="preserve"> </w:t>
      </w:r>
      <w:r>
        <w:t>of</w:t>
      </w:r>
      <w:r>
        <w:rPr>
          <w:spacing w:val="-2"/>
        </w:rPr>
        <w:t xml:space="preserve"> </w:t>
      </w:r>
      <w:r>
        <w:t>the</w:t>
      </w:r>
      <w:r>
        <w:rPr>
          <w:spacing w:val="-2"/>
        </w:rPr>
        <w:t xml:space="preserve"> </w:t>
      </w:r>
      <w:r>
        <w:t>standees</w:t>
      </w:r>
      <w:r>
        <w:rPr>
          <w:spacing w:val="-3"/>
        </w:rPr>
        <w:t xml:space="preserve"> </w:t>
      </w:r>
      <w:r>
        <w:t>who</w:t>
      </w:r>
      <w:r>
        <w:rPr>
          <w:spacing w:val="-2"/>
        </w:rPr>
        <w:t xml:space="preserve"> </w:t>
      </w:r>
      <w:r>
        <w:t>loomed</w:t>
      </w:r>
      <w:r>
        <w:rPr>
          <w:spacing w:val="-2"/>
        </w:rPr>
        <w:t xml:space="preserve"> </w:t>
      </w:r>
      <w:r>
        <w:t>over</w:t>
      </w:r>
      <w:r>
        <w:rPr>
          <w:spacing w:val="-2"/>
        </w:rPr>
        <w:t xml:space="preserve"> </w:t>
      </w:r>
      <w:r>
        <w:t>us</w:t>
      </w:r>
      <w:r>
        <w:rPr>
          <w:spacing w:val="-3"/>
        </w:rPr>
        <w:t xml:space="preserve"> </w:t>
      </w:r>
      <w:r>
        <w:t>from</w:t>
      </w:r>
      <w:r>
        <w:rPr>
          <w:spacing w:val="-2"/>
        </w:rPr>
        <w:t xml:space="preserve"> </w:t>
      </w:r>
      <w:r>
        <w:t>his</w:t>
      </w:r>
      <w:r>
        <w:rPr>
          <w:spacing w:val="-3"/>
        </w:rPr>
        <w:t xml:space="preserve"> </w:t>
      </w:r>
      <w:r>
        <w:t>place</w:t>
      </w:r>
      <w:r>
        <w:rPr>
          <w:spacing w:val="-2"/>
        </w:rPr>
        <w:t xml:space="preserve"> </w:t>
      </w:r>
      <w:r>
        <w:t>against</w:t>
      </w:r>
      <w:r>
        <w:rPr>
          <w:spacing w:val="-2"/>
        </w:rPr>
        <w:t xml:space="preserve"> </w:t>
      </w:r>
      <w:r>
        <w:t>the</w:t>
      </w:r>
      <w:r>
        <w:rPr>
          <w:spacing w:val="-2"/>
        </w:rPr>
        <w:t xml:space="preserve"> </w:t>
      </w:r>
      <w:r>
        <w:t>wall.</w:t>
      </w:r>
      <w:r>
        <w:rPr>
          <w:spacing w:val="-2"/>
        </w:rPr>
        <w:t xml:space="preserve"> </w:t>
      </w:r>
      <w:r>
        <w:t>I</w:t>
      </w:r>
      <w:r>
        <w:rPr>
          <w:spacing w:val="-2"/>
        </w:rPr>
        <w:t xml:space="preserve"> </w:t>
      </w:r>
      <w:r>
        <w:t>glanced</w:t>
      </w:r>
      <w:r>
        <w:rPr>
          <w:spacing w:val="-2"/>
        </w:rPr>
        <w:t xml:space="preserve"> </w:t>
      </w:r>
      <w:r>
        <w:t>up</w:t>
      </w:r>
      <w:r>
        <w:rPr>
          <w:spacing w:val="-2"/>
        </w:rPr>
        <w:t xml:space="preserve"> </w:t>
      </w:r>
      <w:r>
        <w:t>to have a look at him and saw a generously proportioned individual with a good silk cap on his head, twinkling eyes, a rosy, freckled face, and no front teeth. That is, his two front incisors were missing, which was apparently why he whistled when he spoke, so that Azef came out sounding like a Ashev.</w:t>
      </w:r>
    </w:p>
    <w:p w14:paraId="302431C5" w14:textId="77777777" w:rsidR="00CE2336" w:rsidRDefault="00000000">
      <w:pPr>
        <w:pStyle w:val="BodyText"/>
        <w:spacing w:line="235" w:lineRule="auto"/>
        <w:ind w:right="183"/>
      </w:pPr>
      <w:r>
        <w:t>I</w:t>
      </w:r>
      <w:r>
        <w:rPr>
          <w:spacing w:val="-2"/>
        </w:rPr>
        <w:t xml:space="preserve"> </w:t>
      </w:r>
      <w:r>
        <w:t>took</w:t>
      </w:r>
      <w:r>
        <w:rPr>
          <w:spacing w:val="-2"/>
        </w:rPr>
        <w:t xml:space="preserve"> </w:t>
      </w:r>
      <w:r>
        <w:t>a</w:t>
      </w:r>
      <w:r>
        <w:rPr>
          <w:spacing w:val="-2"/>
        </w:rPr>
        <w:t xml:space="preserve"> </w:t>
      </w:r>
      <w:r>
        <w:t>liking</w:t>
      </w:r>
      <w:r>
        <w:rPr>
          <w:spacing w:val="-2"/>
        </w:rPr>
        <w:t xml:space="preserve"> </w:t>
      </w:r>
      <w:r>
        <w:t>to</w:t>
      </w:r>
      <w:r>
        <w:rPr>
          <w:spacing w:val="-2"/>
        </w:rPr>
        <w:t xml:space="preserve"> </w:t>
      </w:r>
      <w:r>
        <w:t>the</w:t>
      </w:r>
      <w:r>
        <w:rPr>
          <w:spacing w:val="-2"/>
        </w:rPr>
        <w:t xml:space="preserve"> </w:t>
      </w:r>
      <w:r>
        <w:t>fellow</w:t>
      </w:r>
      <w:r>
        <w:rPr>
          <w:spacing w:val="-3"/>
        </w:rPr>
        <w:t xml:space="preserve"> </w:t>
      </w:r>
      <w:r>
        <w:t>right</w:t>
      </w:r>
      <w:r>
        <w:rPr>
          <w:spacing w:val="-2"/>
        </w:rPr>
        <w:t xml:space="preserve"> </w:t>
      </w:r>
      <w:r>
        <w:t>away.</w:t>
      </w:r>
      <w:r>
        <w:rPr>
          <w:spacing w:val="-2"/>
        </w:rPr>
        <w:t xml:space="preserve"> </w:t>
      </w:r>
      <w:r>
        <w:t>I</w:t>
      </w:r>
      <w:r>
        <w:rPr>
          <w:spacing w:val="-2"/>
        </w:rPr>
        <w:t xml:space="preserve"> </w:t>
      </w:r>
      <w:r>
        <w:t>liked</w:t>
      </w:r>
      <w:r>
        <w:rPr>
          <w:spacing w:val="-2"/>
        </w:rPr>
        <w:t xml:space="preserve"> </w:t>
      </w:r>
      <w:r>
        <w:t>the</w:t>
      </w:r>
      <w:r>
        <w:rPr>
          <w:spacing w:val="-2"/>
        </w:rPr>
        <w:t xml:space="preserve"> </w:t>
      </w:r>
      <w:r>
        <w:t>broad</w:t>
      </w:r>
      <w:r>
        <w:rPr>
          <w:spacing w:val="-2"/>
        </w:rPr>
        <w:t xml:space="preserve"> </w:t>
      </w:r>
      <w:r>
        <w:t>girth</w:t>
      </w:r>
      <w:r>
        <w:rPr>
          <w:spacing w:val="-2"/>
        </w:rPr>
        <w:t xml:space="preserve"> </w:t>
      </w:r>
      <w:r>
        <w:t>of</w:t>
      </w:r>
      <w:r>
        <w:rPr>
          <w:spacing w:val="-2"/>
        </w:rPr>
        <w:t xml:space="preserve"> </w:t>
      </w:r>
      <w:r>
        <w:t>him,</w:t>
      </w:r>
      <w:r>
        <w:rPr>
          <w:spacing w:val="-2"/>
        </w:rPr>
        <w:t xml:space="preserve"> </w:t>
      </w:r>
      <w:r>
        <w:t>the</w:t>
      </w:r>
      <w:r>
        <w:rPr>
          <w:spacing w:val="-2"/>
        </w:rPr>
        <w:t xml:space="preserve"> </w:t>
      </w:r>
      <w:r>
        <w:t>way</w:t>
      </w:r>
      <w:r>
        <w:rPr>
          <w:spacing w:val="-2"/>
        </w:rPr>
        <w:t xml:space="preserve"> </w:t>
      </w:r>
      <w:r>
        <w:t>he</w:t>
      </w:r>
      <w:r>
        <w:rPr>
          <w:spacing w:val="-2"/>
        </w:rPr>
        <w:t xml:space="preserve"> </w:t>
      </w:r>
      <w:r>
        <w:t>talked,</w:t>
      </w:r>
      <w:r>
        <w:rPr>
          <w:spacing w:val="-2"/>
        </w:rPr>
        <w:t xml:space="preserve"> </w:t>
      </w:r>
      <w:r>
        <w:t>even</w:t>
      </w:r>
      <w:r>
        <w:rPr>
          <w:spacing w:val="-2"/>
        </w:rPr>
        <w:t xml:space="preserve"> </w:t>
      </w:r>
      <w:r>
        <w:t>the</w:t>
      </w:r>
      <w:r>
        <w:rPr>
          <w:spacing w:val="-2"/>
        </w:rPr>
        <w:t xml:space="preserve"> </w:t>
      </w:r>
      <w:r>
        <w:t>names</w:t>
      </w:r>
      <w:r>
        <w:rPr>
          <w:spacing w:val="-3"/>
        </w:rPr>
        <w:t xml:space="preserve"> </w:t>
      </w:r>
      <w:r>
        <w:t>he</w:t>
      </w:r>
      <w:r>
        <w:rPr>
          <w:spacing w:val="-2"/>
        </w:rPr>
        <w:t xml:space="preserve"> </w:t>
      </w:r>
      <w:r>
        <w:t>called</w:t>
      </w:r>
      <w:r>
        <w:rPr>
          <w:spacing w:val="-2"/>
        </w:rPr>
        <w:t xml:space="preserve"> </w:t>
      </w:r>
      <w:r>
        <w:t>us.</w:t>
      </w:r>
      <w:r>
        <w:rPr>
          <w:spacing w:val="-2"/>
        </w:rPr>
        <w:t xml:space="preserve"> </w:t>
      </w:r>
      <w:r>
        <w:t>In fact, I like such Jews so much that I'm actually jealous of them. Having been [00:08:00] unexpectedly branded as cattle by the Jew from Kamenka, the whole car was as dumbfounded for a moment, as if a bucket of cold water had been pulled over everyone's head.</w:t>
      </w:r>
    </w:p>
    <w:p w14:paraId="7796279B" w14:textId="77777777" w:rsidR="00CE2336" w:rsidRDefault="00000000">
      <w:pPr>
        <w:pStyle w:val="BodyText"/>
        <w:spacing w:before="269" w:line="235" w:lineRule="auto"/>
        <w:ind w:right="183"/>
      </w:pPr>
      <w:r>
        <w:t>It</w:t>
      </w:r>
      <w:r>
        <w:rPr>
          <w:spacing w:val="-2"/>
        </w:rPr>
        <w:t xml:space="preserve"> </w:t>
      </w:r>
      <w:r>
        <w:t>didn't</w:t>
      </w:r>
      <w:r>
        <w:rPr>
          <w:spacing w:val="-2"/>
        </w:rPr>
        <w:t xml:space="preserve"> </w:t>
      </w:r>
      <w:r>
        <w:t>take</w:t>
      </w:r>
      <w:r>
        <w:rPr>
          <w:spacing w:val="-2"/>
        </w:rPr>
        <w:t xml:space="preserve"> </w:t>
      </w:r>
      <w:r>
        <w:t>long,</w:t>
      </w:r>
      <w:r>
        <w:rPr>
          <w:spacing w:val="-2"/>
        </w:rPr>
        <w:t xml:space="preserve"> </w:t>
      </w:r>
      <w:r>
        <w:t>however,</w:t>
      </w:r>
      <w:r>
        <w:rPr>
          <w:spacing w:val="-2"/>
        </w:rPr>
        <w:t xml:space="preserve"> </w:t>
      </w:r>
      <w:r>
        <w:t>for</w:t>
      </w:r>
      <w:r>
        <w:rPr>
          <w:spacing w:val="-2"/>
        </w:rPr>
        <w:t xml:space="preserve"> </w:t>
      </w:r>
      <w:r>
        <w:t>the</w:t>
      </w:r>
      <w:r>
        <w:rPr>
          <w:spacing w:val="-2"/>
        </w:rPr>
        <w:t xml:space="preserve"> </w:t>
      </w:r>
      <w:r>
        <w:t>passengers</w:t>
      </w:r>
      <w:r>
        <w:rPr>
          <w:spacing w:val="-3"/>
        </w:rPr>
        <w:t xml:space="preserve"> </w:t>
      </w:r>
      <w:r>
        <w:t>to</w:t>
      </w:r>
      <w:r>
        <w:rPr>
          <w:spacing w:val="-2"/>
        </w:rPr>
        <w:t xml:space="preserve"> </w:t>
      </w:r>
      <w:r>
        <w:t>recover,</w:t>
      </w:r>
      <w:r>
        <w:rPr>
          <w:spacing w:val="-2"/>
        </w:rPr>
        <w:t xml:space="preserve"> </w:t>
      </w:r>
      <w:r>
        <w:t>exchange</w:t>
      </w:r>
      <w:r>
        <w:rPr>
          <w:spacing w:val="-2"/>
        </w:rPr>
        <w:t xml:space="preserve"> </w:t>
      </w:r>
      <w:r>
        <w:t>a</w:t>
      </w:r>
      <w:r>
        <w:rPr>
          <w:spacing w:val="-2"/>
        </w:rPr>
        <w:t xml:space="preserve"> </w:t>
      </w:r>
      <w:r>
        <w:t>few</w:t>
      </w:r>
      <w:r>
        <w:rPr>
          <w:spacing w:val="-3"/>
        </w:rPr>
        <w:t xml:space="preserve"> </w:t>
      </w:r>
      <w:r>
        <w:t>glances,</w:t>
      </w:r>
      <w:r>
        <w:rPr>
          <w:spacing w:val="-2"/>
        </w:rPr>
        <w:t xml:space="preserve"> </w:t>
      </w:r>
      <w:r>
        <w:t>and</w:t>
      </w:r>
      <w:r>
        <w:rPr>
          <w:spacing w:val="-2"/>
        </w:rPr>
        <w:t xml:space="preserve"> </w:t>
      </w:r>
      <w:r>
        <w:t>say</w:t>
      </w:r>
      <w:r>
        <w:rPr>
          <w:spacing w:val="-2"/>
        </w:rPr>
        <w:t xml:space="preserve"> </w:t>
      </w:r>
      <w:r>
        <w:t>to</w:t>
      </w:r>
      <w:r>
        <w:rPr>
          <w:spacing w:val="-2"/>
        </w:rPr>
        <w:t xml:space="preserve"> </w:t>
      </w:r>
      <w:r>
        <w:t>the</w:t>
      </w:r>
      <w:r>
        <w:rPr>
          <w:spacing w:val="-2"/>
        </w:rPr>
        <w:t xml:space="preserve"> </w:t>
      </w:r>
      <w:r>
        <w:t>Kamenka</w:t>
      </w:r>
      <w:r>
        <w:rPr>
          <w:spacing w:val="-2"/>
        </w:rPr>
        <w:t xml:space="preserve"> </w:t>
      </w:r>
      <w:r>
        <w:t>Jew,</w:t>
      </w:r>
      <w:r>
        <w:rPr>
          <w:spacing w:val="-2"/>
        </w:rPr>
        <w:t xml:space="preserve"> </w:t>
      </w:r>
      <w:r>
        <w:t>You want to be asked to tell us a story? All right, we're asking. Tell us what happened in Kamenka, we're curious. Only, what are you standing for? Why don't you have a seat? There aren't any, you say?</w:t>
      </w:r>
    </w:p>
    <w:p w14:paraId="567A6BBB" w14:textId="77777777" w:rsidR="00CE2336" w:rsidRDefault="00000000">
      <w:pPr>
        <w:pStyle w:val="BodyText"/>
        <w:spacing w:before="264"/>
      </w:pPr>
      <w:r>
        <w:t xml:space="preserve">Jews, shove over a bit, make room, please. Whereupon all of us, though we were already squeezed tightly </w:t>
      </w:r>
      <w:r>
        <w:rPr>
          <w:spacing w:val="-2"/>
        </w:rPr>
        <w:t>together,</w:t>
      </w:r>
    </w:p>
    <w:p w14:paraId="3183B9AE" w14:textId="77777777" w:rsidR="00CE2336" w:rsidRDefault="00CE2336">
      <w:pPr>
        <w:sectPr w:rsidR="00CE2336">
          <w:pgSz w:w="12240" w:h="15840"/>
          <w:pgMar w:top="440" w:right="220" w:bottom="260" w:left="220" w:header="0" w:footer="60" w:gutter="0"/>
          <w:cols w:space="720"/>
        </w:sectPr>
      </w:pPr>
    </w:p>
    <w:p w14:paraId="25770C66" w14:textId="77777777" w:rsidR="00CE2336" w:rsidRDefault="00000000">
      <w:pPr>
        <w:pStyle w:val="BodyText"/>
        <w:spacing w:before="80" w:line="235" w:lineRule="auto"/>
      </w:pPr>
      <w:r>
        <w:lastRenderedPageBreak/>
        <w:t>squeezed</w:t>
      </w:r>
      <w:r>
        <w:rPr>
          <w:spacing w:val="-2"/>
        </w:rPr>
        <w:t xml:space="preserve"> </w:t>
      </w:r>
      <w:r>
        <w:t>together</w:t>
      </w:r>
      <w:r>
        <w:rPr>
          <w:spacing w:val="-2"/>
        </w:rPr>
        <w:t xml:space="preserve"> </w:t>
      </w:r>
      <w:r>
        <w:t>even</w:t>
      </w:r>
      <w:r>
        <w:rPr>
          <w:spacing w:val="-2"/>
        </w:rPr>
        <w:t xml:space="preserve"> </w:t>
      </w:r>
      <w:r>
        <w:t>more</w:t>
      </w:r>
      <w:r>
        <w:rPr>
          <w:spacing w:val="-2"/>
        </w:rPr>
        <w:t xml:space="preserve"> </w:t>
      </w:r>
      <w:r>
        <w:t>to</w:t>
      </w:r>
      <w:r>
        <w:rPr>
          <w:spacing w:val="-2"/>
        </w:rPr>
        <w:t xml:space="preserve"> </w:t>
      </w:r>
      <w:r>
        <w:t>make</w:t>
      </w:r>
      <w:r>
        <w:rPr>
          <w:spacing w:val="-2"/>
        </w:rPr>
        <w:t xml:space="preserve"> </w:t>
      </w:r>
      <w:r>
        <w:t>room</w:t>
      </w:r>
      <w:r>
        <w:rPr>
          <w:spacing w:val="-2"/>
        </w:rPr>
        <w:t xml:space="preserve"> </w:t>
      </w:r>
      <w:r>
        <w:t>for</w:t>
      </w:r>
      <w:r>
        <w:rPr>
          <w:spacing w:val="-2"/>
        </w:rPr>
        <w:t xml:space="preserve"> </w:t>
      </w:r>
      <w:r>
        <w:t>the</w:t>
      </w:r>
      <w:r>
        <w:rPr>
          <w:spacing w:val="-2"/>
        </w:rPr>
        <w:t xml:space="preserve"> </w:t>
      </w:r>
      <w:r>
        <w:t>Kamenka</w:t>
      </w:r>
      <w:r>
        <w:rPr>
          <w:spacing w:val="-2"/>
        </w:rPr>
        <w:t xml:space="preserve"> </w:t>
      </w:r>
      <w:r>
        <w:t>Jew.</w:t>
      </w:r>
      <w:r>
        <w:rPr>
          <w:spacing w:val="-2"/>
        </w:rPr>
        <w:t xml:space="preserve"> </w:t>
      </w:r>
      <w:r>
        <w:t>He</w:t>
      </w:r>
      <w:r>
        <w:rPr>
          <w:spacing w:val="-2"/>
        </w:rPr>
        <w:t xml:space="preserve"> </w:t>
      </w:r>
      <w:r>
        <w:t>sat</w:t>
      </w:r>
      <w:r>
        <w:rPr>
          <w:spacing w:val="-2"/>
        </w:rPr>
        <w:t xml:space="preserve"> </w:t>
      </w:r>
      <w:r>
        <w:t>himself</w:t>
      </w:r>
      <w:r>
        <w:rPr>
          <w:spacing w:val="-2"/>
        </w:rPr>
        <w:t xml:space="preserve"> </w:t>
      </w:r>
      <w:r>
        <w:t>broadly</w:t>
      </w:r>
      <w:r>
        <w:rPr>
          <w:spacing w:val="-2"/>
        </w:rPr>
        <w:t xml:space="preserve"> </w:t>
      </w:r>
      <w:r>
        <w:t>down,</w:t>
      </w:r>
      <w:r>
        <w:rPr>
          <w:spacing w:val="-2"/>
        </w:rPr>
        <w:t xml:space="preserve"> </w:t>
      </w:r>
      <w:r>
        <w:t>spreading</w:t>
      </w:r>
      <w:r>
        <w:rPr>
          <w:spacing w:val="-2"/>
        </w:rPr>
        <w:t xml:space="preserve"> </w:t>
      </w:r>
      <w:r>
        <w:t>out</w:t>
      </w:r>
      <w:r>
        <w:rPr>
          <w:spacing w:val="-2"/>
        </w:rPr>
        <w:t xml:space="preserve"> </w:t>
      </w:r>
      <w:r>
        <w:t>his</w:t>
      </w:r>
      <w:r>
        <w:rPr>
          <w:spacing w:val="-3"/>
        </w:rPr>
        <w:t xml:space="preserve"> </w:t>
      </w:r>
      <w:r>
        <w:t xml:space="preserve">knees like a godfather at a circumcision when the baby is placed in his lap, pushed back the cap on his head, rolled up his </w:t>
      </w:r>
      <w:r>
        <w:rPr>
          <w:spacing w:val="-2"/>
        </w:rPr>
        <w:t>sleeves,</w:t>
      </w:r>
    </w:p>
    <w:p w14:paraId="632363C5" w14:textId="77777777" w:rsidR="00CE2336" w:rsidRDefault="00000000">
      <w:pPr>
        <w:pStyle w:val="BodyText"/>
        <w:spacing w:before="269" w:line="235" w:lineRule="auto"/>
        <w:ind w:right="145"/>
      </w:pPr>
      <w:r>
        <w:t>and commenced in his broad manner of speaking. Listen well, my dear friends, because what I'm about to tell you, I want you to know, is not some opera or fairytale. [00:09:00] It's a true story, mind you, that took place right in Kamenka.</w:t>
      </w:r>
      <w:r>
        <w:rPr>
          <w:spacing w:val="-2"/>
        </w:rPr>
        <w:t xml:space="preserve"> </w:t>
      </w:r>
      <w:r>
        <w:t>My</w:t>
      </w:r>
      <w:r>
        <w:rPr>
          <w:spacing w:val="-2"/>
        </w:rPr>
        <w:t xml:space="preserve"> </w:t>
      </w:r>
      <w:r>
        <w:t>own</w:t>
      </w:r>
      <w:r>
        <w:rPr>
          <w:spacing w:val="-2"/>
        </w:rPr>
        <w:t xml:space="preserve"> </w:t>
      </w:r>
      <w:r>
        <w:t>father,</w:t>
      </w:r>
      <w:r>
        <w:rPr>
          <w:spacing w:val="-2"/>
        </w:rPr>
        <w:t xml:space="preserve"> </w:t>
      </w:r>
      <w:r>
        <w:t>God</w:t>
      </w:r>
      <w:r>
        <w:rPr>
          <w:spacing w:val="-2"/>
        </w:rPr>
        <w:t xml:space="preserve"> </w:t>
      </w:r>
      <w:r>
        <w:t>rest</w:t>
      </w:r>
      <w:r>
        <w:rPr>
          <w:spacing w:val="-2"/>
        </w:rPr>
        <w:t xml:space="preserve"> </w:t>
      </w:r>
      <w:r>
        <w:t>him,</w:t>
      </w:r>
      <w:r>
        <w:rPr>
          <w:spacing w:val="-2"/>
        </w:rPr>
        <w:t xml:space="preserve"> </w:t>
      </w:r>
      <w:r>
        <w:t>told</w:t>
      </w:r>
      <w:r>
        <w:rPr>
          <w:spacing w:val="-2"/>
        </w:rPr>
        <w:t xml:space="preserve"> </w:t>
      </w:r>
      <w:r>
        <w:t>it</w:t>
      </w:r>
      <w:r>
        <w:rPr>
          <w:spacing w:val="-2"/>
        </w:rPr>
        <w:t xml:space="preserve"> </w:t>
      </w:r>
      <w:r>
        <w:t>to</w:t>
      </w:r>
      <w:r>
        <w:rPr>
          <w:spacing w:val="-2"/>
        </w:rPr>
        <w:t xml:space="preserve"> </w:t>
      </w:r>
      <w:r>
        <w:t>me</w:t>
      </w:r>
      <w:r>
        <w:rPr>
          <w:spacing w:val="-2"/>
        </w:rPr>
        <w:t xml:space="preserve"> </w:t>
      </w:r>
      <w:r>
        <w:t>himself,</w:t>
      </w:r>
      <w:r>
        <w:rPr>
          <w:spacing w:val="-2"/>
        </w:rPr>
        <w:t xml:space="preserve"> </w:t>
      </w:r>
      <w:r>
        <w:t>and</w:t>
      </w:r>
      <w:r>
        <w:rPr>
          <w:spacing w:val="-2"/>
        </w:rPr>
        <w:t xml:space="preserve"> </w:t>
      </w:r>
      <w:r>
        <w:t>he</w:t>
      </w:r>
      <w:r>
        <w:rPr>
          <w:spacing w:val="-2"/>
        </w:rPr>
        <w:t xml:space="preserve"> </w:t>
      </w:r>
      <w:r>
        <w:t>heard</w:t>
      </w:r>
      <w:r>
        <w:rPr>
          <w:spacing w:val="-2"/>
        </w:rPr>
        <w:t xml:space="preserve"> </w:t>
      </w:r>
      <w:r>
        <w:t>it</w:t>
      </w:r>
      <w:r>
        <w:rPr>
          <w:spacing w:val="-2"/>
        </w:rPr>
        <w:t xml:space="preserve"> </w:t>
      </w:r>
      <w:r>
        <w:t>more</w:t>
      </w:r>
      <w:r>
        <w:rPr>
          <w:spacing w:val="-2"/>
        </w:rPr>
        <w:t xml:space="preserve"> </w:t>
      </w:r>
      <w:r>
        <w:t>than</w:t>
      </w:r>
      <w:r>
        <w:rPr>
          <w:spacing w:val="-2"/>
        </w:rPr>
        <w:t xml:space="preserve"> </w:t>
      </w:r>
      <w:r>
        <w:t>once</w:t>
      </w:r>
      <w:r>
        <w:rPr>
          <w:spacing w:val="-2"/>
        </w:rPr>
        <w:t xml:space="preserve"> </w:t>
      </w:r>
      <w:r>
        <w:t>from</w:t>
      </w:r>
      <w:r>
        <w:rPr>
          <w:spacing w:val="-2"/>
        </w:rPr>
        <w:t xml:space="preserve"> </w:t>
      </w:r>
      <w:r>
        <w:t>his</w:t>
      </w:r>
      <w:r>
        <w:rPr>
          <w:spacing w:val="-3"/>
        </w:rPr>
        <w:t xml:space="preserve"> </w:t>
      </w:r>
      <w:r>
        <w:t>father.</w:t>
      </w:r>
      <w:r>
        <w:rPr>
          <w:spacing w:val="-2"/>
        </w:rPr>
        <w:t xml:space="preserve"> </w:t>
      </w:r>
      <w:r>
        <w:t>I've</w:t>
      </w:r>
      <w:r>
        <w:rPr>
          <w:spacing w:val="-2"/>
        </w:rPr>
        <w:t xml:space="preserve"> </w:t>
      </w:r>
      <w:r>
        <w:t>heard it said that the whole thing was even written down in an old chronicle that was burned long ago.</w:t>
      </w:r>
    </w:p>
    <w:p w14:paraId="5FB757AD" w14:textId="77777777" w:rsidR="00CE2336" w:rsidRDefault="00000000">
      <w:pPr>
        <w:pStyle w:val="BodyText"/>
        <w:spacing w:line="235" w:lineRule="auto"/>
        <w:ind w:right="183"/>
      </w:pPr>
      <w:r>
        <w:t>You can laugh all you like, but I tell you, it's a crime it was, because it had some fine stories in it, a sight better than what's</w:t>
      </w:r>
      <w:r>
        <w:rPr>
          <w:spacing w:val="-3"/>
        </w:rPr>
        <w:t xml:space="preserve"> </w:t>
      </w:r>
      <w:r>
        <w:t>printed</w:t>
      </w:r>
      <w:r>
        <w:rPr>
          <w:spacing w:val="-2"/>
        </w:rPr>
        <w:t xml:space="preserve"> </w:t>
      </w:r>
      <w:r>
        <w:t>in</w:t>
      </w:r>
      <w:r>
        <w:rPr>
          <w:spacing w:val="-2"/>
        </w:rPr>
        <w:t xml:space="preserve"> </w:t>
      </w:r>
      <w:r>
        <w:t>your</w:t>
      </w:r>
      <w:r>
        <w:rPr>
          <w:spacing w:val="-2"/>
        </w:rPr>
        <w:t xml:space="preserve"> </w:t>
      </w:r>
      <w:r>
        <w:t>magazines</w:t>
      </w:r>
      <w:r>
        <w:rPr>
          <w:spacing w:val="-3"/>
        </w:rPr>
        <w:t xml:space="preserve"> </w:t>
      </w:r>
      <w:r>
        <w:t>and</w:t>
      </w:r>
      <w:r>
        <w:rPr>
          <w:spacing w:val="-2"/>
        </w:rPr>
        <w:t xml:space="preserve"> </w:t>
      </w:r>
      <w:r>
        <w:t>storybooks</w:t>
      </w:r>
      <w:r>
        <w:rPr>
          <w:spacing w:val="-3"/>
        </w:rPr>
        <w:t xml:space="preserve"> </w:t>
      </w:r>
      <w:r>
        <w:t>these</w:t>
      </w:r>
      <w:r>
        <w:rPr>
          <w:spacing w:val="-2"/>
        </w:rPr>
        <w:t xml:space="preserve"> </w:t>
      </w:r>
      <w:r>
        <w:t>days.</w:t>
      </w:r>
      <w:r>
        <w:rPr>
          <w:spacing w:val="-2"/>
        </w:rPr>
        <w:t xml:space="preserve"> </w:t>
      </w:r>
      <w:r>
        <w:t>In</w:t>
      </w:r>
      <w:r>
        <w:rPr>
          <w:spacing w:val="-2"/>
        </w:rPr>
        <w:t xml:space="preserve"> </w:t>
      </w:r>
      <w:r>
        <w:t>a</w:t>
      </w:r>
      <w:r>
        <w:rPr>
          <w:spacing w:val="-2"/>
        </w:rPr>
        <w:t xml:space="preserve"> </w:t>
      </w:r>
      <w:r>
        <w:t>nutshell,</w:t>
      </w:r>
      <w:r>
        <w:rPr>
          <w:spacing w:val="-2"/>
        </w:rPr>
        <w:t xml:space="preserve"> </w:t>
      </w:r>
      <w:r>
        <w:t>it</w:t>
      </w:r>
      <w:r>
        <w:rPr>
          <w:spacing w:val="-2"/>
        </w:rPr>
        <w:t xml:space="preserve"> </w:t>
      </w:r>
      <w:r>
        <w:t>happened</w:t>
      </w:r>
      <w:r>
        <w:rPr>
          <w:spacing w:val="-2"/>
        </w:rPr>
        <w:t xml:space="preserve"> </w:t>
      </w:r>
      <w:r>
        <w:t>in</w:t>
      </w:r>
      <w:r>
        <w:rPr>
          <w:spacing w:val="-2"/>
        </w:rPr>
        <w:t xml:space="preserve"> </w:t>
      </w:r>
      <w:r>
        <w:t>the</w:t>
      </w:r>
      <w:r>
        <w:rPr>
          <w:spacing w:val="-2"/>
        </w:rPr>
        <w:t xml:space="preserve"> </w:t>
      </w:r>
      <w:r>
        <w:t>reign</w:t>
      </w:r>
      <w:r>
        <w:rPr>
          <w:spacing w:val="-2"/>
        </w:rPr>
        <w:t xml:space="preserve"> </w:t>
      </w:r>
      <w:r>
        <w:t>of</w:t>
      </w:r>
      <w:r>
        <w:rPr>
          <w:spacing w:val="-2"/>
        </w:rPr>
        <w:t xml:space="preserve"> </w:t>
      </w:r>
      <w:r>
        <w:t>Nicolai</w:t>
      </w:r>
      <w:r>
        <w:rPr>
          <w:spacing w:val="-2"/>
        </w:rPr>
        <w:t xml:space="preserve"> </w:t>
      </w:r>
      <w:r>
        <w:t>I,</w:t>
      </w:r>
      <w:r>
        <w:rPr>
          <w:spacing w:val="-2"/>
        </w:rPr>
        <w:t xml:space="preserve"> </w:t>
      </w:r>
      <w:r>
        <w:t>back</w:t>
      </w:r>
      <w:r>
        <w:rPr>
          <w:spacing w:val="-2"/>
        </w:rPr>
        <w:t xml:space="preserve"> </w:t>
      </w:r>
      <w:r>
        <w:t>in the days of the gauntlet. But what are you smiling at? Do you know what the gauntlet meant?</w:t>
      </w:r>
    </w:p>
    <w:p w14:paraId="17AB8342" w14:textId="77777777" w:rsidR="00CE2336" w:rsidRDefault="00000000">
      <w:pPr>
        <w:pStyle w:val="BodyText"/>
        <w:spacing w:before="269" w:line="235" w:lineRule="auto"/>
        <w:ind w:right="183"/>
      </w:pPr>
      <w:r>
        <w:t>The</w:t>
      </w:r>
      <w:r>
        <w:rPr>
          <w:spacing w:val="-2"/>
        </w:rPr>
        <w:t xml:space="preserve"> </w:t>
      </w:r>
      <w:r>
        <w:t>gauntlet</w:t>
      </w:r>
      <w:r>
        <w:rPr>
          <w:spacing w:val="-2"/>
        </w:rPr>
        <w:t xml:space="preserve"> </w:t>
      </w:r>
      <w:r>
        <w:t>meant</w:t>
      </w:r>
      <w:r>
        <w:rPr>
          <w:spacing w:val="-2"/>
        </w:rPr>
        <w:t xml:space="preserve"> </w:t>
      </w:r>
      <w:r>
        <w:t>getting</w:t>
      </w:r>
      <w:r>
        <w:rPr>
          <w:spacing w:val="-2"/>
        </w:rPr>
        <w:t xml:space="preserve"> </w:t>
      </w:r>
      <w:r>
        <w:t>flogged</w:t>
      </w:r>
      <w:r>
        <w:rPr>
          <w:spacing w:val="-2"/>
        </w:rPr>
        <w:t xml:space="preserve"> </w:t>
      </w:r>
      <w:r>
        <w:t>while</w:t>
      </w:r>
      <w:r>
        <w:rPr>
          <w:spacing w:val="-2"/>
        </w:rPr>
        <w:t xml:space="preserve"> </w:t>
      </w:r>
      <w:r>
        <w:t>you</w:t>
      </w:r>
      <w:r>
        <w:rPr>
          <w:spacing w:val="-2"/>
        </w:rPr>
        <w:t xml:space="preserve"> </w:t>
      </w:r>
      <w:r>
        <w:t>ran</w:t>
      </w:r>
      <w:r>
        <w:rPr>
          <w:spacing w:val="-2"/>
        </w:rPr>
        <w:t xml:space="preserve"> </w:t>
      </w:r>
      <w:r>
        <w:t>it.</w:t>
      </w:r>
      <w:r>
        <w:rPr>
          <w:spacing w:val="-2"/>
        </w:rPr>
        <w:t xml:space="preserve"> </w:t>
      </w:r>
      <w:r>
        <w:t>You</w:t>
      </w:r>
      <w:r>
        <w:rPr>
          <w:spacing w:val="-2"/>
        </w:rPr>
        <w:t xml:space="preserve"> </w:t>
      </w:r>
      <w:r>
        <w:t>still</w:t>
      </w:r>
      <w:r>
        <w:rPr>
          <w:spacing w:val="-2"/>
        </w:rPr>
        <w:t xml:space="preserve"> </w:t>
      </w:r>
      <w:r>
        <w:t>don't</w:t>
      </w:r>
      <w:r>
        <w:rPr>
          <w:spacing w:val="-2"/>
        </w:rPr>
        <w:t xml:space="preserve"> </w:t>
      </w:r>
      <w:r>
        <w:t>know</w:t>
      </w:r>
      <w:r>
        <w:rPr>
          <w:spacing w:val="-3"/>
        </w:rPr>
        <w:t xml:space="preserve"> </w:t>
      </w:r>
      <w:r>
        <w:t>what</w:t>
      </w:r>
      <w:r>
        <w:rPr>
          <w:spacing w:val="-2"/>
        </w:rPr>
        <w:t xml:space="preserve"> </w:t>
      </w:r>
      <w:r>
        <w:t>it</w:t>
      </w:r>
      <w:r>
        <w:rPr>
          <w:spacing w:val="-2"/>
        </w:rPr>
        <w:t xml:space="preserve"> </w:t>
      </w:r>
      <w:r>
        <w:t>was?</w:t>
      </w:r>
      <w:r>
        <w:rPr>
          <w:spacing w:val="-2"/>
        </w:rPr>
        <w:t xml:space="preserve"> </w:t>
      </w:r>
      <w:r>
        <w:t>In</w:t>
      </w:r>
      <w:r>
        <w:rPr>
          <w:spacing w:val="-2"/>
        </w:rPr>
        <w:t xml:space="preserve"> </w:t>
      </w:r>
      <w:r>
        <w:t>that</w:t>
      </w:r>
      <w:r>
        <w:rPr>
          <w:spacing w:val="-2"/>
        </w:rPr>
        <w:t xml:space="preserve"> </w:t>
      </w:r>
      <w:r>
        <w:t>case</w:t>
      </w:r>
      <w:r>
        <w:rPr>
          <w:spacing w:val="-2"/>
        </w:rPr>
        <w:t xml:space="preserve"> </w:t>
      </w:r>
      <w:r>
        <w:t>I'd</w:t>
      </w:r>
      <w:r>
        <w:rPr>
          <w:spacing w:val="-2"/>
        </w:rPr>
        <w:t xml:space="preserve"> </w:t>
      </w:r>
      <w:r>
        <w:t>better</w:t>
      </w:r>
      <w:r>
        <w:rPr>
          <w:spacing w:val="-2"/>
        </w:rPr>
        <w:t xml:space="preserve"> </w:t>
      </w:r>
      <w:r>
        <w:t>spell</w:t>
      </w:r>
      <w:r>
        <w:rPr>
          <w:spacing w:val="-2"/>
        </w:rPr>
        <w:t xml:space="preserve"> </w:t>
      </w:r>
      <w:r>
        <w:t>it</w:t>
      </w:r>
      <w:r>
        <w:rPr>
          <w:spacing w:val="-2"/>
        </w:rPr>
        <w:t xml:space="preserve"> </w:t>
      </w:r>
      <w:r>
        <w:t>out for you. Just imagine that. Two rows of soldiers with iron maces stand facing each other and you go for a little stroll between them some twenty times or more and in your birthday suit, mind you, while they do what the rabbi did in the schoolroom when you [00:10:00] weren't paying attention to your lessons.</w:t>
      </w:r>
    </w:p>
    <w:p w14:paraId="29D734AC" w14:textId="7DE5FDBC" w:rsidR="00CE2336" w:rsidRDefault="00000000">
      <w:pPr>
        <w:pStyle w:val="BodyText"/>
        <w:spacing w:line="235" w:lineRule="auto"/>
        <w:ind w:right="133"/>
      </w:pPr>
      <w:r>
        <w:t>Do you know what running the gauntlet is now? Then we're ready to begin. Once upon a time, it so happened, that the governor, Vasilchikov it was, I believe, ordered a Jew named Kivke to run the gauntlet. Exactly who this Kivke was, or what</w:t>
      </w:r>
      <w:r>
        <w:rPr>
          <w:spacing w:val="-2"/>
        </w:rPr>
        <w:t xml:space="preserve"> </w:t>
      </w:r>
      <w:r>
        <w:t>he</w:t>
      </w:r>
      <w:r>
        <w:rPr>
          <w:spacing w:val="-2"/>
        </w:rPr>
        <w:t xml:space="preserve"> </w:t>
      </w:r>
      <w:r>
        <w:t>had</w:t>
      </w:r>
      <w:r>
        <w:rPr>
          <w:spacing w:val="-2"/>
        </w:rPr>
        <w:t xml:space="preserve"> </w:t>
      </w:r>
      <w:r>
        <w:t>done,</w:t>
      </w:r>
      <w:r>
        <w:rPr>
          <w:spacing w:val="-2"/>
        </w:rPr>
        <w:t xml:space="preserve"> </w:t>
      </w:r>
      <w:r>
        <w:t>are</w:t>
      </w:r>
      <w:r>
        <w:rPr>
          <w:spacing w:val="-2"/>
        </w:rPr>
        <w:t xml:space="preserve"> </w:t>
      </w:r>
      <w:r>
        <w:t>details</w:t>
      </w:r>
      <w:r>
        <w:rPr>
          <w:spacing w:val="-3"/>
        </w:rPr>
        <w:t xml:space="preserve"> </w:t>
      </w:r>
      <w:r>
        <w:t>I</w:t>
      </w:r>
      <w:r>
        <w:rPr>
          <w:spacing w:val="-2"/>
        </w:rPr>
        <w:t xml:space="preserve"> </w:t>
      </w:r>
      <w:r>
        <w:t>can't</w:t>
      </w:r>
      <w:r>
        <w:rPr>
          <w:spacing w:val="-2"/>
        </w:rPr>
        <w:t xml:space="preserve"> </w:t>
      </w:r>
      <w:r>
        <w:t>tell</w:t>
      </w:r>
      <w:r>
        <w:rPr>
          <w:spacing w:val="-2"/>
        </w:rPr>
        <w:t xml:space="preserve"> </w:t>
      </w:r>
      <w:r>
        <w:t>you.</w:t>
      </w:r>
      <w:r>
        <w:rPr>
          <w:spacing w:val="-2"/>
        </w:rPr>
        <w:t xml:space="preserve"> </w:t>
      </w:r>
      <w:r>
        <w:t>Some</w:t>
      </w:r>
      <w:r>
        <w:rPr>
          <w:spacing w:val="-2"/>
        </w:rPr>
        <w:t xml:space="preserve"> </w:t>
      </w:r>
      <w:r>
        <w:t>say</w:t>
      </w:r>
      <w:r>
        <w:rPr>
          <w:spacing w:val="-2"/>
        </w:rPr>
        <w:t xml:space="preserve"> </w:t>
      </w:r>
      <w:r>
        <w:t>he</w:t>
      </w:r>
      <w:r>
        <w:rPr>
          <w:spacing w:val="-2"/>
        </w:rPr>
        <w:t xml:space="preserve"> </w:t>
      </w:r>
      <w:r>
        <w:t>was</w:t>
      </w:r>
      <w:r>
        <w:rPr>
          <w:spacing w:val="-3"/>
        </w:rPr>
        <w:t xml:space="preserve"> </w:t>
      </w:r>
      <w:r>
        <w:t>no</w:t>
      </w:r>
      <w:r>
        <w:rPr>
          <w:spacing w:val="-2"/>
        </w:rPr>
        <w:t xml:space="preserve"> </w:t>
      </w:r>
      <w:r>
        <w:t>great</w:t>
      </w:r>
      <w:r>
        <w:rPr>
          <w:spacing w:val="-2"/>
        </w:rPr>
        <w:t xml:space="preserve"> </w:t>
      </w:r>
      <w:r>
        <w:t>shakes,</w:t>
      </w:r>
      <w:r>
        <w:rPr>
          <w:spacing w:val="-2"/>
        </w:rPr>
        <w:t xml:space="preserve"> </w:t>
      </w:r>
      <w:r>
        <w:t>just</w:t>
      </w:r>
      <w:r>
        <w:rPr>
          <w:spacing w:val="-2"/>
        </w:rPr>
        <w:t xml:space="preserve"> </w:t>
      </w:r>
      <w:r>
        <w:t>a</w:t>
      </w:r>
      <w:r>
        <w:rPr>
          <w:spacing w:val="-2"/>
        </w:rPr>
        <w:t xml:space="preserve"> </w:t>
      </w:r>
      <w:r>
        <w:t>tavern</w:t>
      </w:r>
      <w:r>
        <w:rPr>
          <w:spacing w:val="-2"/>
        </w:rPr>
        <w:t xml:space="preserve"> </w:t>
      </w:r>
      <w:r>
        <w:t>keeper,</w:t>
      </w:r>
      <w:r>
        <w:rPr>
          <w:spacing w:val="-2"/>
        </w:rPr>
        <w:t xml:space="preserve"> </w:t>
      </w:r>
      <w:r>
        <w:t>and</w:t>
      </w:r>
      <w:r>
        <w:rPr>
          <w:spacing w:val="-2"/>
        </w:rPr>
        <w:t xml:space="preserve"> </w:t>
      </w:r>
      <w:r>
        <w:t>an</w:t>
      </w:r>
      <w:r>
        <w:rPr>
          <w:spacing w:val="-2"/>
        </w:rPr>
        <w:t xml:space="preserve"> </w:t>
      </w:r>
      <w:r>
        <w:t>old</w:t>
      </w:r>
      <w:r>
        <w:rPr>
          <w:spacing w:val="-2"/>
        </w:rPr>
        <w:t xml:space="preserve"> </w:t>
      </w:r>
      <w:r>
        <w:t xml:space="preserve">sourpuss of a bachelor </w:t>
      </w:r>
      <w:del w:id="7" w:author="Eyal Segal" w:date="2025-02-11T01:38:00Z" w16du:dateUtc="2025-02-10T23:38:00Z">
        <w:r w:rsidDel="00585273">
          <w:delText xml:space="preserve">of </w:delText>
        </w:r>
      </w:del>
      <w:ins w:id="8" w:author="Eyal Segal" w:date="2025-02-11T01:38:00Z" w16du:dateUtc="2025-02-10T23:38:00Z">
        <w:r w:rsidR="00585273">
          <w:t xml:space="preserve">at </w:t>
        </w:r>
      </w:ins>
      <w:r>
        <w:t>that.</w:t>
      </w:r>
    </w:p>
    <w:p w14:paraId="400C7F14" w14:textId="77777777" w:rsidR="00CE2336" w:rsidRDefault="00000000">
      <w:pPr>
        <w:pStyle w:val="BodyText"/>
        <w:spacing w:line="235" w:lineRule="auto"/>
      </w:pPr>
      <w:r>
        <w:t>One Sunday, though, when he was chatting with some Russians in his tavern, God put it into his head to argue religion with</w:t>
      </w:r>
      <w:r>
        <w:rPr>
          <w:spacing w:val="-2"/>
        </w:rPr>
        <w:t xml:space="preserve"> </w:t>
      </w:r>
      <w:r>
        <w:t>them.</w:t>
      </w:r>
      <w:r>
        <w:rPr>
          <w:spacing w:val="-2"/>
        </w:rPr>
        <w:t xml:space="preserve"> </w:t>
      </w:r>
      <w:r>
        <w:t>Your</w:t>
      </w:r>
      <w:r>
        <w:rPr>
          <w:spacing w:val="-2"/>
        </w:rPr>
        <w:t xml:space="preserve"> </w:t>
      </w:r>
      <w:r>
        <w:t>God,</w:t>
      </w:r>
      <w:r>
        <w:rPr>
          <w:spacing w:val="-2"/>
        </w:rPr>
        <w:t xml:space="preserve"> </w:t>
      </w:r>
      <w:r>
        <w:t>our</w:t>
      </w:r>
      <w:r>
        <w:rPr>
          <w:spacing w:val="-2"/>
        </w:rPr>
        <w:t xml:space="preserve"> </w:t>
      </w:r>
      <w:r>
        <w:t>God.</w:t>
      </w:r>
      <w:r>
        <w:rPr>
          <w:spacing w:val="-2"/>
        </w:rPr>
        <w:t xml:space="preserve"> </w:t>
      </w:r>
      <w:r>
        <w:t>Until</w:t>
      </w:r>
      <w:r>
        <w:rPr>
          <w:spacing w:val="-2"/>
        </w:rPr>
        <w:t xml:space="preserve"> </w:t>
      </w:r>
      <w:r>
        <w:t>one</w:t>
      </w:r>
      <w:r>
        <w:rPr>
          <w:spacing w:val="-2"/>
        </w:rPr>
        <w:t xml:space="preserve"> </w:t>
      </w:r>
      <w:r>
        <w:t>thing</w:t>
      </w:r>
      <w:r>
        <w:rPr>
          <w:spacing w:val="-2"/>
        </w:rPr>
        <w:t xml:space="preserve"> </w:t>
      </w:r>
      <w:r>
        <w:t>led</w:t>
      </w:r>
      <w:r>
        <w:rPr>
          <w:spacing w:val="-2"/>
        </w:rPr>
        <w:t xml:space="preserve"> </w:t>
      </w:r>
      <w:r>
        <w:t>to</w:t>
      </w:r>
      <w:r>
        <w:rPr>
          <w:spacing w:val="-2"/>
        </w:rPr>
        <w:t xml:space="preserve"> </w:t>
      </w:r>
      <w:r>
        <w:t>another,</w:t>
      </w:r>
      <w:r>
        <w:rPr>
          <w:spacing w:val="-2"/>
        </w:rPr>
        <w:t xml:space="preserve"> </w:t>
      </w:r>
      <w:r>
        <w:t>and</w:t>
      </w:r>
      <w:r>
        <w:rPr>
          <w:spacing w:val="-2"/>
        </w:rPr>
        <w:t xml:space="preserve"> </w:t>
      </w:r>
      <w:r>
        <w:t>the</w:t>
      </w:r>
      <w:r>
        <w:rPr>
          <w:spacing w:val="-2"/>
        </w:rPr>
        <w:t xml:space="preserve"> </w:t>
      </w:r>
      <w:r>
        <w:t>village</w:t>
      </w:r>
      <w:r>
        <w:rPr>
          <w:spacing w:val="-2"/>
        </w:rPr>
        <w:t xml:space="preserve"> </w:t>
      </w:r>
      <w:r>
        <w:t>elder</w:t>
      </w:r>
      <w:r>
        <w:rPr>
          <w:spacing w:val="-2"/>
        </w:rPr>
        <w:t xml:space="preserve"> </w:t>
      </w:r>
      <w:r>
        <w:t>and</w:t>
      </w:r>
      <w:r>
        <w:rPr>
          <w:spacing w:val="-2"/>
        </w:rPr>
        <w:t xml:space="preserve"> </w:t>
      </w:r>
      <w:r>
        <w:t>the</w:t>
      </w:r>
      <w:r>
        <w:rPr>
          <w:spacing w:val="-2"/>
        </w:rPr>
        <w:t xml:space="preserve"> </w:t>
      </w:r>
      <w:r>
        <w:t>constable</w:t>
      </w:r>
      <w:r>
        <w:rPr>
          <w:spacing w:val="-2"/>
        </w:rPr>
        <w:t xml:space="preserve"> </w:t>
      </w:r>
      <w:r>
        <w:t>were</w:t>
      </w:r>
      <w:r>
        <w:rPr>
          <w:spacing w:val="-2"/>
        </w:rPr>
        <w:t xml:space="preserve"> </w:t>
      </w:r>
      <w:r>
        <w:t>brought</w:t>
      </w:r>
      <w:r>
        <w:rPr>
          <w:spacing w:val="-2"/>
        </w:rPr>
        <w:t xml:space="preserve"> </w:t>
      </w:r>
      <w:r>
        <w:t>and charges of blasphemy drawn up. All he had to do, that barman, was give them a barrel of vodka, and the whole thing would have been forgotten.</w:t>
      </w:r>
    </w:p>
    <w:p w14:paraId="3A73FEE1" w14:textId="31B09B0F" w:rsidR="00CE2336" w:rsidRDefault="00000000">
      <w:pPr>
        <w:pStyle w:val="BodyText"/>
        <w:spacing w:line="235" w:lineRule="auto"/>
        <w:ind w:right="183"/>
      </w:pPr>
      <w:r>
        <w:t>But on top of everything else, he was stubborn. No</w:t>
      </w:r>
      <w:del w:id="9" w:author="Eyal Segal" w:date="2025-02-11T01:39:00Z" w16du:dateUtc="2025-02-10T23:39:00Z">
        <w:r w:rsidDel="00C425EF">
          <w:delText>w</w:delText>
        </w:r>
      </w:del>
      <w:r>
        <w:t>, he says, Kivke takes nothing back. What must he have thought? He</w:t>
      </w:r>
      <w:r>
        <w:rPr>
          <w:spacing w:val="-2"/>
        </w:rPr>
        <w:t xml:space="preserve"> </w:t>
      </w:r>
      <w:r>
        <w:t>must</w:t>
      </w:r>
      <w:r>
        <w:rPr>
          <w:spacing w:val="-2"/>
        </w:rPr>
        <w:t xml:space="preserve"> </w:t>
      </w:r>
      <w:r>
        <w:t>have</w:t>
      </w:r>
      <w:r>
        <w:rPr>
          <w:spacing w:val="-2"/>
        </w:rPr>
        <w:t xml:space="preserve"> </w:t>
      </w:r>
      <w:r>
        <w:t>thought</w:t>
      </w:r>
      <w:r>
        <w:rPr>
          <w:spacing w:val="-2"/>
        </w:rPr>
        <w:t xml:space="preserve"> </w:t>
      </w:r>
      <w:r>
        <w:t>he'd</w:t>
      </w:r>
      <w:r>
        <w:rPr>
          <w:spacing w:val="-2"/>
        </w:rPr>
        <w:t xml:space="preserve"> </w:t>
      </w:r>
      <w:r>
        <w:t>be</w:t>
      </w:r>
      <w:r>
        <w:rPr>
          <w:spacing w:val="-2"/>
        </w:rPr>
        <w:t xml:space="preserve"> </w:t>
      </w:r>
      <w:r>
        <w:t>slapped</w:t>
      </w:r>
      <w:r>
        <w:rPr>
          <w:spacing w:val="-2"/>
        </w:rPr>
        <w:t xml:space="preserve"> </w:t>
      </w:r>
      <w:r>
        <w:t>with</w:t>
      </w:r>
      <w:r>
        <w:rPr>
          <w:spacing w:val="-2"/>
        </w:rPr>
        <w:t xml:space="preserve"> </w:t>
      </w:r>
      <w:r>
        <w:t>a</w:t>
      </w:r>
      <w:r>
        <w:rPr>
          <w:spacing w:val="-2"/>
        </w:rPr>
        <w:t xml:space="preserve"> </w:t>
      </w:r>
      <w:r>
        <w:t>three</w:t>
      </w:r>
      <w:r>
        <w:rPr>
          <w:spacing w:val="-2"/>
        </w:rPr>
        <w:t xml:space="preserve"> </w:t>
      </w:r>
      <w:r>
        <w:t>ruble</w:t>
      </w:r>
      <w:r>
        <w:rPr>
          <w:spacing w:val="-2"/>
        </w:rPr>
        <w:t xml:space="preserve"> </w:t>
      </w:r>
      <w:r>
        <w:t>fine</w:t>
      </w:r>
      <w:r>
        <w:rPr>
          <w:spacing w:val="-2"/>
        </w:rPr>
        <w:t xml:space="preserve"> </w:t>
      </w:r>
      <w:r>
        <w:t>and</w:t>
      </w:r>
      <w:r>
        <w:rPr>
          <w:spacing w:val="-2"/>
        </w:rPr>
        <w:t xml:space="preserve"> </w:t>
      </w:r>
      <w:r>
        <w:t>[00:11:00]</w:t>
      </w:r>
      <w:r>
        <w:rPr>
          <w:spacing w:val="-2"/>
        </w:rPr>
        <w:t xml:space="preserve"> </w:t>
      </w:r>
      <w:r>
        <w:t>business</w:t>
      </w:r>
      <w:r>
        <w:rPr>
          <w:spacing w:val="-3"/>
        </w:rPr>
        <w:t xml:space="preserve"> </w:t>
      </w:r>
      <w:r>
        <w:t>would</w:t>
      </w:r>
      <w:r>
        <w:rPr>
          <w:spacing w:val="-2"/>
        </w:rPr>
        <w:t xml:space="preserve"> </w:t>
      </w:r>
      <w:r>
        <w:t>go</w:t>
      </w:r>
      <w:r>
        <w:rPr>
          <w:spacing w:val="-2"/>
        </w:rPr>
        <w:t xml:space="preserve"> </w:t>
      </w:r>
      <w:r>
        <w:t>on</w:t>
      </w:r>
      <w:r>
        <w:rPr>
          <w:spacing w:val="-2"/>
        </w:rPr>
        <w:t xml:space="preserve"> </w:t>
      </w:r>
      <w:r>
        <w:t>as</w:t>
      </w:r>
      <w:r>
        <w:rPr>
          <w:spacing w:val="-3"/>
        </w:rPr>
        <w:t xml:space="preserve"> </w:t>
      </w:r>
      <w:r>
        <w:t>usual.</w:t>
      </w:r>
      <w:r>
        <w:rPr>
          <w:spacing w:val="-2"/>
        </w:rPr>
        <w:t xml:space="preserve"> </w:t>
      </w:r>
      <w:r>
        <w:t>Who</w:t>
      </w:r>
      <w:r>
        <w:rPr>
          <w:spacing w:val="-2"/>
        </w:rPr>
        <w:t xml:space="preserve"> </w:t>
      </w:r>
      <w:r>
        <w:t xml:space="preserve">could have guessed that he'd be made to run the gauntlet because of a few foolish words? In short, they took the old boy and threw him into the cooler until an honor guard could give him 25 good whacks of the mace, as God in his wisdom had </w:t>
      </w:r>
      <w:r>
        <w:rPr>
          <w:spacing w:val="-2"/>
        </w:rPr>
        <w:t>decreed.</w:t>
      </w:r>
    </w:p>
    <w:p w14:paraId="0F05C4B3" w14:textId="6028DC18" w:rsidR="00CE2336" w:rsidRDefault="00000000">
      <w:pPr>
        <w:pStyle w:val="BodyText"/>
        <w:spacing w:line="235" w:lineRule="auto"/>
      </w:pPr>
      <w:r>
        <w:t>Well,</w:t>
      </w:r>
      <w:r>
        <w:rPr>
          <w:spacing w:val="-2"/>
        </w:rPr>
        <w:t xml:space="preserve"> </w:t>
      </w:r>
      <w:r>
        <w:t>I</w:t>
      </w:r>
      <w:r>
        <w:rPr>
          <w:spacing w:val="-2"/>
        </w:rPr>
        <w:t xml:space="preserve"> </w:t>
      </w:r>
      <w:r>
        <w:t>hardly</w:t>
      </w:r>
      <w:r>
        <w:rPr>
          <w:spacing w:val="-2"/>
        </w:rPr>
        <w:t xml:space="preserve"> </w:t>
      </w:r>
      <w:r>
        <w:t>need</w:t>
      </w:r>
      <w:r>
        <w:rPr>
          <w:spacing w:val="-2"/>
        </w:rPr>
        <w:t xml:space="preserve"> </w:t>
      </w:r>
      <w:r>
        <w:t>to</w:t>
      </w:r>
      <w:r>
        <w:rPr>
          <w:spacing w:val="-2"/>
        </w:rPr>
        <w:t xml:space="preserve"> </w:t>
      </w:r>
      <w:r>
        <w:t>tell</w:t>
      </w:r>
      <w:r>
        <w:rPr>
          <w:spacing w:val="-2"/>
        </w:rPr>
        <w:t xml:space="preserve"> </w:t>
      </w:r>
      <w:r>
        <w:t>you</w:t>
      </w:r>
      <w:r>
        <w:rPr>
          <w:spacing w:val="-2"/>
        </w:rPr>
        <w:t xml:space="preserve"> </w:t>
      </w:r>
      <w:r>
        <w:t>what</w:t>
      </w:r>
      <w:r>
        <w:rPr>
          <w:spacing w:val="-2"/>
        </w:rPr>
        <w:t xml:space="preserve"> </w:t>
      </w:r>
      <w:r>
        <w:t>went</w:t>
      </w:r>
      <w:r>
        <w:rPr>
          <w:spacing w:val="-2"/>
        </w:rPr>
        <w:t xml:space="preserve"> </w:t>
      </w:r>
      <w:r>
        <w:t>on</w:t>
      </w:r>
      <w:r>
        <w:rPr>
          <w:spacing w:val="-2"/>
        </w:rPr>
        <w:t xml:space="preserve"> </w:t>
      </w:r>
      <w:r>
        <w:t>in</w:t>
      </w:r>
      <w:r>
        <w:rPr>
          <w:spacing w:val="-2"/>
        </w:rPr>
        <w:t xml:space="preserve"> </w:t>
      </w:r>
      <w:r>
        <w:t>Kamenka</w:t>
      </w:r>
      <w:r>
        <w:rPr>
          <w:spacing w:val="-2"/>
        </w:rPr>
        <w:t xml:space="preserve"> </w:t>
      </w:r>
      <w:r>
        <w:t>once</w:t>
      </w:r>
      <w:r>
        <w:rPr>
          <w:spacing w:val="-2"/>
        </w:rPr>
        <w:t xml:space="preserve"> </w:t>
      </w:r>
      <w:r>
        <w:t>the</w:t>
      </w:r>
      <w:r>
        <w:rPr>
          <w:spacing w:val="-2"/>
        </w:rPr>
        <w:t xml:space="preserve"> </w:t>
      </w:r>
      <w:r>
        <w:t>story</w:t>
      </w:r>
      <w:r>
        <w:rPr>
          <w:spacing w:val="-2"/>
        </w:rPr>
        <w:t xml:space="preserve"> </w:t>
      </w:r>
      <w:r>
        <w:t>got</w:t>
      </w:r>
      <w:r>
        <w:rPr>
          <w:spacing w:val="-2"/>
        </w:rPr>
        <w:t xml:space="preserve"> </w:t>
      </w:r>
      <w:r>
        <w:t>out.</w:t>
      </w:r>
      <w:r>
        <w:rPr>
          <w:spacing w:val="-2"/>
        </w:rPr>
        <w:t xml:space="preserve"> </w:t>
      </w:r>
      <w:r>
        <w:t>And</w:t>
      </w:r>
      <w:r>
        <w:rPr>
          <w:spacing w:val="-2"/>
        </w:rPr>
        <w:t xml:space="preserve"> </w:t>
      </w:r>
      <w:r>
        <w:t>when</w:t>
      </w:r>
      <w:r>
        <w:rPr>
          <w:spacing w:val="-2"/>
        </w:rPr>
        <w:t xml:space="preserve"> </w:t>
      </w:r>
      <w:r>
        <w:t>did</w:t>
      </w:r>
      <w:r>
        <w:rPr>
          <w:spacing w:val="-2"/>
        </w:rPr>
        <w:t xml:space="preserve"> </w:t>
      </w:r>
      <w:r>
        <w:t>the</w:t>
      </w:r>
      <w:r>
        <w:rPr>
          <w:spacing w:val="-2"/>
        </w:rPr>
        <w:t xml:space="preserve"> </w:t>
      </w:r>
      <w:r>
        <w:t>bad</w:t>
      </w:r>
      <w:r>
        <w:rPr>
          <w:spacing w:val="-2"/>
        </w:rPr>
        <w:t xml:space="preserve"> </w:t>
      </w:r>
      <w:r>
        <w:t>news</w:t>
      </w:r>
      <w:r>
        <w:rPr>
          <w:spacing w:val="-3"/>
        </w:rPr>
        <w:t xml:space="preserve"> </w:t>
      </w:r>
      <w:r>
        <w:t>break?</w:t>
      </w:r>
      <w:r>
        <w:rPr>
          <w:spacing w:val="-2"/>
        </w:rPr>
        <w:t xml:space="preserve"> </w:t>
      </w:r>
      <w:r>
        <w:t xml:space="preserve">At night. And not only at night, but on a Friday night too. The next morning, when everyone came to the synagogue for </w:t>
      </w:r>
      <w:del w:id="10" w:author="Eyal Segal" w:date="2025-02-11T01:40:00Z" w16du:dateUtc="2025-02-10T23:40:00Z">
        <w:r w:rsidDel="00C425EF">
          <w:delText xml:space="preserve">supper </w:delText>
        </w:r>
      </w:del>
      <w:ins w:id="11" w:author="Eyal Segal" w:date="2025-02-11T01:40:00Z" w16du:dateUtc="2025-02-10T23:40:00Z">
        <w:r w:rsidR="00C425EF">
          <w:t xml:space="preserve">Sabbath </w:t>
        </w:r>
      </w:ins>
      <w:r>
        <w:t>services, the place was in an uproar. Kivke's in the clink. He's been given the gauntlet.</w:t>
      </w:r>
    </w:p>
    <w:p w14:paraId="6B57BB06" w14:textId="5F73F1B3" w:rsidR="00CE2336" w:rsidRDefault="00000000">
      <w:pPr>
        <w:pStyle w:val="BodyText"/>
        <w:spacing w:line="235" w:lineRule="auto"/>
        <w:ind w:right="183"/>
      </w:pPr>
      <w:r>
        <w:t>The</w:t>
      </w:r>
      <w:r>
        <w:rPr>
          <w:spacing w:val="-2"/>
        </w:rPr>
        <w:t xml:space="preserve"> </w:t>
      </w:r>
      <w:r>
        <w:t>gauntlet?</w:t>
      </w:r>
      <w:r>
        <w:rPr>
          <w:spacing w:val="-2"/>
        </w:rPr>
        <w:t xml:space="preserve"> </w:t>
      </w:r>
      <w:r>
        <w:t>How</w:t>
      </w:r>
      <w:r>
        <w:rPr>
          <w:spacing w:val="-3"/>
        </w:rPr>
        <w:t xml:space="preserve"> </w:t>
      </w:r>
      <w:r>
        <w:t>come?</w:t>
      </w:r>
      <w:r>
        <w:rPr>
          <w:spacing w:val="-2"/>
        </w:rPr>
        <w:t xml:space="preserve"> </w:t>
      </w:r>
      <w:r>
        <w:t>What</w:t>
      </w:r>
      <w:r>
        <w:rPr>
          <w:spacing w:val="-2"/>
        </w:rPr>
        <w:t xml:space="preserve"> </w:t>
      </w:r>
      <w:r>
        <w:t>for?</w:t>
      </w:r>
      <w:r>
        <w:rPr>
          <w:spacing w:val="-2"/>
        </w:rPr>
        <w:t xml:space="preserve"> </w:t>
      </w:r>
      <w:r>
        <w:t>For</w:t>
      </w:r>
      <w:r>
        <w:rPr>
          <w:spacing w:val="-2"/>
        </w:rPr>
        <w:t xml:space="preserve"> </w:t>
      </w:r>
      <w:r>
        <w:t>nothing.</w:t>
      </w:r>
      <w:r>
        <w:rPr>
          <w:spacing w:val="-2"/>
        </w:rPr>
        <w:t xml:space="preserve"> </w:t>
      </w:r>
      <w:r>
        <w:t>For</w:t>
      </w:r>
      <w:r>
        <w:rPr>
          <w:spacing w:val="-2"/>
        </w:rPr>
        <w:t xml:space="preserve"> </w:t>
      </w:r>
      <w:r>
        <w:t>a</w:t>
      </w:r>
      <w:r>
        <w:rPr>
          <w:spacing w:val="-2"/>
        </w:rPr>
        <w:t xml:space="preserve"> </w:t>
      </w:r>
      <w:r>
        <w:t>few</w:t>
      </w:r>
      <w:r>
        <w:rPr>
          <w:spacing w:val="-3"/>
        </w:rPr>
        <w:t xml:space="preserve"> </w:t>
      </w:r>
      <w:r>
        <w:t>words.</w:t>
      </w:r>
      <w:r>
        <w:rPr>
          <w:spacing w:val="-2"/>
        </w:rPr>
        <w:t xml:space="preserve"> </w:t>
      </w:r>
      <w:r>
        <w:t>He's</w:t>
      </w:r>
      <w:r>
        <w:rPr>
          <w:spacing w:val="-3"/>
        </w:rPr>
        <w:t xml:space="preserve"> </w:t>
      </w:r>
      <w:r>
        <w:t>been</w:t>
      </w:r>
      <w:r>
        <w:rPr>
          <w:spacing w:val="-2"/>
        </w:rPr>
        <w:t xml:space="preserve"> </w:t>
      </w:r>
      <w:r>
        <w:t>framed.</w:t>
      </w:r>
      <w:r>
        <w:rPr>
          <w:spacing w:val="-2"/>
        </w:rPr>
        <w:t xml:space="preserve"> </w:t>
      </w:r>
      <w:r>
        <w:t>What</w:t>
      </w:r>
      <w:r>
        <w:rPr>
          <w:spacing w:val="-2"/>
        </w:rPr>
        <w:t xml:space="preserve"> </w:t>
      </w:r>
      <w:r>
        <w:t>kind</w:t>
      </w:r>
      <w:r>
        <w:rPr>
          <w:spacing w:val="-2"/>
        </w:rPr>
        <w:t xml:space="preserve"> </w:t>
      </w:r>
      <w:r>
        <w:t>of</w:t>
      </w:r>
      <w:r>
        <w:rPr>
          <w:spacing w:val="-2"/>
        </w:rPr>
        <w:t xml:space="preserve"> </w:t>
      </w:r>
      <w:r>
        <w:t>framed?</w:t>
      </w:r>
      <w:r>
        <w:rPr>
          <w:spacing w:val="-2"/>
        </w:rPr>
        <w:t xml:space="preserve"> </w:t>
      </w:r>
      <w:r>
        <w:t>He's</w:t>
      </w:r>
      <w:r>
        <w:rPr>
          <w:spacing w:val="-3"/>
        </w:rPr>
        <w:t xml:space="preserve"> </w:t>
      </w:r>
      <w:r>
        <w:t>a</w:t>
      </w:r>
      <w:r>
        <w:rPr>
          <w:spacing w:val="-2"/>
        </w:rPr>
        <w:t xml:space="preserve"> </w:t>
      </w:r>
      <w:r>
        <w:t>Jew with a mouth that's too big for him. It can be 18 sizes too big, but the gauntlet? How can they do that to him? Since when do Jews run the gauntlet? An</w:t>
      </w:r>
      <w:ins w:id="12" w:author="Eyal Segal" w:date="2025-02-11T01:41:00Z" w16du:dateUtc="2025-02-10T23:41:00Z">
        <w:r w:rsidR="00AE51B5">
          <w:t>d a</w:t>
        </w:r>
      </w:ins>
      <w:del w:id="13" w:author="Eyal Segal" w:date="2025-02-11T01:41:00Z" w16du:dateUtc="2025-02-10T23:41:00Z">
        <w:r w:rsidDel="00AE51B5">
          <w:delText>y</w:delText>
        </w:r>
      </w:del>
      <w:r>
        <w:t xml:space="preserve"> local Kamenka Jew yet? All day long, the Jews of Kamenka </w:t>
      </w:r>
      <w:del w:id="14" w:author="Eyal Segal" w:date="2025-02-11T01:41:00Z" w16du:dateUtc="2025-02-10T23:41:00Z">
        <w:r w:rsidDel="00AE51B5">
          <w:delText>stood</w:delText>
        </w:r>
      </w:del>
      <w:ins w:id="15" w:author="Eyal Segal" w:date="2025-02-11T01:41:00Z" w16du:dateUtc="2025-02-10T23:41:00Z">
        <w:r w:rsidR="00AE51B5">
          <w:t>stewed</w:t>
        </w:r>
      </w:ins>
      <w:r>
        <w:t xml:space="preserve"> as if in a pot. </w:t>
      </w:r>
      <w:r>
        <w:rPr>
          <w:spacing w:val="-2"/>
        </w:rPr>
        <w:t>[00:12:00]</w:t>
      </w:r>
    </w:p>
    <w:p w14:paraId="1FAED7A2" w14:textId="77777777" w:rsidR="00CE2336" w:rsidRDefault="00000000">
      <w:pPr>
        <w:pStyle w:val="BodyText"/>
        <w:spacing w:before="269" w:line="235" w:lineRule="auto"/>
        <w:ind w:right="183"/>
      </w:pPr>
      <w:r>
        <w:t>On Saturday night, as soon as the Sabbath was over, they ran crying to my grandfather. Reb Nissel Shapiro was his name. Why don't you say something, Reb Nissel? How can you allow a Jew and a Kamenkan, no less, to be flogged? You</w:t>
      </w:r>
      <w:r>
        <w:rPr>
          <w:spacing w:val="-2"/>
        </w:rPr>
        <w:t xml:space="preserve"> </w:t>
      </w:r>
      <w:r>
        <w:t>must</w:t>
      </w:r>
      <w:r>
        <w:rPr>
          <w:spacing w:val="-2"/>
        </w:rPr>
        <w:t xml:space="preserve"> </w:t>
      </w:r>
      <w:r>
        <w:t>be</w:t>
      </w:r>
      <w:r>
        <w:rPr>
          <w:spacing w:val="-2"/>
        </w:rPr>
        <w:t xml:space="preserve"> </w:t>
      </w:r>
      <w:r>
        <w:t>wondering</w:t>
      </w:r>
      <w:r>
        <w:rPr>
          <w:spacing w:val="-2"/>
        </w:rPr>
        <w:t xml:space="preserve"> </w:t>
      </w:r>
      <w:r>
        <w:t>why</w:t>
      </w:r>
      <w:r>
        <w:rPr>
          <w:spacing w:val="-2"/>
        </w:rPr>
        <w:t xml:space="preserve"> </w:t>
      </w:r>
      <w:r>
        <w:t>they</w:t>
      </w:r>
      <w:r>
        <w:rPr>
          <w:spacing w:val="-2"/>
        </w:rPr>
        <w:t xml:space="preserve"> </w:t>
      </w:r>
      <w:r>
        <w:t>all</w:t>
      </w:r>
      <w:r>
        <w:rPr>
          <w:spacing w:val="-2"/>
        </w:rPr>
        <w:t xml:space="preserve"> </w:t>
      </w:r>
      <w:r>
        <w:t>ran</w:t>
      </w:r>
      <w:r>
        <w:rPr>
          <w:spacing w:val="-2"/>
        </w:rPr>
        <w:t xml:space="preserve"> </w:t>
      </w:r>
      <w:r>
        <w:t>to</w:t>
      </w:r>
      <w:r>
        <w:rPr>
          <w:spacing w:val="-2"/>
        </w:rPr>
        <w:t xml:space="preserve"> </w:t>
      </w:r>
      <w:r>
        <w:t>my</w:t>
      </w:r>
      <w:r>
        <w:rPr>
          <w:spacing w:val="-2"/>
        </w:rPr>
        <w:t xml:space="preserve"> </w:t>
      </w:r>
      <w:r>
        <w:t>grandfather.</w:t>
      </w:r>
      <w:r>
        <w:rPr>
          <w:spacing w:val="-2"/>
        </w:rPr>
        <w:t xml:space="preserve"> </w:t>
      </w:r>
      <w:r>
        <w:t>I</w:t>
      </w:r>
      <w:r>
        <w:rPr>
          <w:spacing w:val="-2"/>
        </w:rPr>
        <w:t xml:space="preserve"> </w:t>
      </w:r>
      <w:r>
        <w:t>don't</w:t>
      </w:r>
      <w:r>
        <w:rPr>
          <w:spacing w:val="-2"/>
        </w:rPr>
        <w:t xml:space="preserve"> </w:t>
      </w:r>
      <w:r>
        <w:t>mean</w:t>
      </w:r>
      <w:r>
        <w:rPr>
          <w:spacing w:val="-2"/>
        </w:rPr>
        <w:t xml:space="preserve"> </w:t>
      </w:r>
      <w:r>
        <w:t>to</w:t>
      </w:r>
      <w:r>
        <w:rPr>
          <w:spacing w:val="-2"/>
        </w:rPr>
        <w:t xml:space="preserve"> </w:t>
      </w:r>
      <w:r>
        <w:t>boast,</w:t>
      </w:r>
      <w:r>
        <w:rPr>
          <w:spacing w:val="-2"/>
        </w:rPr>
        <w:t xml:space="preserve"> </w:t>
      </w:r>
      <w:r>
        <w:t>mind</w:t>
      </w:r>
      <w:r>
        <w:rPr>
          <w:spacing w:val="-2"/>
        </w:rPr>
        <w:t xml:space="preserve"> </w:t>
      </w:r>
      <w:r>
        <w:t>you,</w:t>
      </w:r>
      <w:r>
        <w:rPr>
          <w:spacing w:val="-2"/>
        </w:rPr>
        <w:t xml:space="preserve"> </w:t>
      </w:r>
      <w:r>
        <w:t>but</w:t>
      </w:r>
      <w:r>
        <w:rPr>
          <w:spacing w:val="-2"/>
        </w:rPr>
        <w:t xml:space="preserve"> </w:t>
      </w:r>
      <w:r>
        <w:t>I</w:t>
      </w:r>
      <w:r>
        <w:rPr>
          <w:spacing w:val="-2"/>
        </w:rPr>
        <w:t xml:space="preserve"> </w:t>
      </w:r>
      <w:r>
        <w:t>have</w:t>
      </w:r>
      <w:r>
        <w:rPr>
          <w:spacing w:val="-2"/>
        </w:rPr>
        <w:t xml:space="preserve"> </w:t>
      </w:r>
      <w:r>
        <w:t>to</w:t>
      </w:r>
      <w:r>
        <w:rPr>
          <w:spacing w:val="-2"/>
        </w:rPr>
        <w:t xml:space="preserve"> </w:t>
      </w:r>
      <w:r>
        <w:t>tell</w:t>
      </w:r>
      <w:r>
        <w:rPr>
          <w:spacing w:val="-2"/>
        </w:rPr>
        <w:t xml:space="preserve"> </w:t>
      </w:r>
      <w:r>
        <w:t>you</w:t>
      </w:r>
      <w:r>
        <w:rPr>
          <w:spacing w:val="-2"/>
        </w:rPr>
        <w:t xml:space="preserve"> </w:t>
      </w:r>
      <w:r>
        <w:t>that my</w:t>
      </w:r>
      <w:r>
        <w:rPr>
          <w:spacing w:val="-2"/>
        </w:rPr>
        <w:t xml:space="preserve"> </w:t>
      </w:r>
      <w:r>
        <w:t>grandfather,</w:t>
      </w:r>
      <w:r>
        <w:rPr>
          <w:spacing w:val="-2"/>
        </w:rPr>
        <w:t xml:space="preserve"> </w:t>
      </w:r>
      <w:r>
        <w:t>may</w:t>
      </w:r>
      <w:r>
        <w:rPr>
          <w:spacing w:val="-2"/>
        </w:rPr>
        <w:t xml:space="preserve"> </w:t>
      </w:r>
      <w:r>
        <w:t>his</w:t>
      </w:r>
      <w:r>
        <w:rPr>
          <w:spacing w:val="-2"/>
        </w:rPr>
        <w:t xml:space="preserve"> </w:t>
      </w:r>
      <w:r>
        <w:t>soul</w:t>
      </w:r>
      <w:r>
        <w:rPr>
          <w:spacing w:val="-2"/>
        </w:rPr>
        <w:t xml:space="preserve"> </w:t>
      </w:r>
      <w:r>
        <w:t>dwell</w:t>
      </w:r>
      <w:r>
        <w:rPr>
          <w:spacing w:val="-2"/>
        </w:rPr>
        <w:t xml:space="preserve"> </w:t>
      </w:r>
      <w:r>
        <w:t>in</w:t>
      </w:r>
      <w:r>
        <w:rPr>
          <w:spacing w:val="-2"/>
        </w:rPr>
        <w:t xml:space="preserve"> </w:t>
      </w:r>
      <w:r>
        <w:t>paradise,</w:t>
      </w:r>
      <w:r>
        <w:rPr>
          <w:spacing w:val="-2"/>
        </w:rPr>
        <w:t xml:space="preserve"> </w:t>
      </w:r>
      <w:r>
        <w:t>was</w:t>
      </w:r>
      <w:r>
        <w:rPr>
          <w:spacing w:val="-2"/>
        </w:rPr>
        <w:t xml:space="preserve"> </w:t>
      </w:r>
      <w:r>
        <w:t>the</w:t>
      </w:r>
      <w:r>
        <w:rPr>
          <w:spacing w:val="-2"/>
        </w:rPr>
        <w:t xml:space="preserve"> </w:t>
      </w:r>
      <w:r>
        <w:t>richest,</w:t>
      </w:r>
      <w:r>
        <w:rPr>
          <w:spacing w:val="-2"/>
        </w:rPr>
        <w:t xml:space="preserve"> </w:t>
      </w:r>
      <w:r>
        <w:t>most</w:t>
      </w:r>
      <w:r>
        <w:rPr>
          <w:spacing w:val="-2"/>
        </w:rPr>
        <w:t xml:space="preserve"> </w:t>
      </w:r>
      <w:r>
        <w:t>important,</w:t>
      </w:r>
      <w:r>
        <w:rPr>
          <w:spacing w:val="-2"/>
        </w:rPr>
        <w:t xml:space="preserve"> </w:t>
      </w:r>
      <w:r>
        <w:t>most</w:t>
      </w:r>
      <w:r>
        <w:rPr>
          <w:spacing w:val="-2"/>
        </w:rPr>
        <w:t xml:space="preserve"> </w:t>
      </w:r>
      <w:r>
        <w:t>cultured,</w:t>
      </w:r>
      <w:r>
        <w:rPr>
          <w:spacing w:val="-2"/>
        </w:rPr>
        <w:t xml:space="preserve"> </w:t>
      </w:r>
      <w:r>
        <w:t>most</w:t>
      </w:r>
      <w:r>
        <w:rPr>
          <w:spacing w:val="-2"/>
        </w:rPr>
        <w:t xml:space="preserve"> </w:t>
      </w:r>
      <w:r>
        <w:t>highly</w:t>
      </w:r>
      <w:r>
        <w:rPr>
          <w:spacing w:val="-2"/>
        </w:rPr>
        <w:t xml:space="preserve"> </w:t>
      </w:r>
      <w:r>
        <w:t>thought</w:t>
      </w:r>
      <w:r>
        <w:rPr>
          <w:spacing w:val="-2"/>
        </w:rPr>
        <w:t xml:space="preserve"> </w:t>
      </w:r>
      <w:r>
        <w:t>of Jew in town, and a very brainy man with high connections.</w:t>
      </w:r>
    </w:p>
    <w:p w14:paraId="11931E79" w14:textId="77777777" w:rsidR="00CE2336" w:rsidRDefault="00000000">
      <w:pPr>
        <w:pStyle w:val="BodyText"/>
        <w:spacing w:before="267" w:line="235" w:lineRule="auto"/>
      </w:pPr>
      <w:r>
        <w:t>When</w:t>
      </w:r>
      <w:r>
        <w:rPr>
          <w:spacing w:val="-2"/>
        </w:rPr>
        <w:t xml:space="preserve"> </w:t>
      </w:r>
      <w:r>
        <w:t>he</w:t>
      </w:r>
      <w:r>
        <w:rPr>
          <w:spacing w:val="-2"/>
        </w:rPr>
        <w:t xml:space="preserve"> </w:t>
      </w:r>
      <w:r>
        <w:t>heard</w:t>
      </w:r>
      <w:r>
        <w:rPr>
          <w:spacing w:val="-2"/>
        </w:rPr>
        <w:t xml:space="preserve"> </w:t>
      </w:r>
      <w:r>
        <w:t>what</w:t>
      </w:r>
      <w:r>
        <w:rPr>
          <w:spacing w:val="-2"/>
        </w:rPr>
        <w:t xml:space="preserve"> </w:t>
      </w:r>
      <w:r>
        <w:t>the</w:t>
      </w:r>
      <w:r>
        <w:rPr>
          <w:spacing w:val="-2"/>
        </w:rPr>
        <w:t xml:space="preserve"> </w:t>
      </w:r>
      <w:r>
        <w:t>trouble</w:t>
      </w:r>
      <w:r>
        <w:rPr>
          <w:spacing w:val="-2"/>
        </w:rPr>
        <w:t xml:space="preserve"> </w:t>
      </w:r>
      <w:r>
        <w:t>was,</w:t>
      </w:r>
      <w:r>
        <w:rPr>
          <w:spacing w:val="-2"/>
        </w:rPr>
        <w:t xml:space="preserve"> </w:t>
      </w:r>
      <w:r>
        <w:t>he</w:t>
      </w:r>
      <w:r>
        <w:rPr>
          <w:spacing w:val="-2"/>
        </w:rPr>
        <w:t xml:space="preserve"> </w:t>
      </w:r>
      <w:r>
        <w:t>paced</w:t>
      </w:r>
      <w:r>
        <w:rPr>
          <w:spacing w:val="-2"/>
        </w:rPr>
        <w:t xml:space="preserve"> </w:t>
      </w:r>
      <w:r>
        <w:t>up</w:t>
      </w:r>
      <w:r>
        <w:rPr>
          <w:spacing w:val="-2"/>
        </w:rPr>
        <w:t xml:space="preserve"> </w:t>
      </w:r>
      <w:r>
        <w:t>and</w:t>
      </w:r>
      <w:r>
        <w:rPr>
          <w:spacing w:val="-2"/>
        </w:rPr>
        <w:t xml:space="preserve"> </w:t>
      </w:r>
      <w:r>
        <w:t>down</w:t>
      </w:r>
      <w:r>
        <w:rPr>
          <w:spacing w:val="-2"/>
        </w:rPr>
        <w:t xml:space="preserve"> </w:t>
      </w:r>
      <w:r>
        <w:t>the</w:t>
      </w:r>
      <w:r>
        <w:rPr>
          <w:spacing w:val="-2"/>
        </w:rPr>
        <w:t xml:space="preserve"> </w:t>
      </w:r>
      <w:r>
        <w:t>floor</w:t>
      </w:r>
      <w:r>
        <w:rPr>
          <w:spacing w:val="-2"/>
        </w:rPr>
        <w:t xml:space="preserve"> </w:t>
      </w:r>
      <w:r>
        <w:t>a</w:t>
      </w:r>
      <w:r>
        <w:rPr>
          <w:spacing w:val="-2"/>
        </w:rPr>
        <w:t xml:space="preserve"> </w:t>
      </w:r>
      <w:r>
        <w:t>few</w:t>
      </w:r>
      <w:r>
        <w:rPr>
          <w:spacing w:val="-3"/>
        </w:rPr>
        <w:t xml:space="preserve"> </w:t>
      </w:r>
      <w:r>
        <w:t>times.</w:t>
      </w:r>
      <w:r>
        <w:rPr>
          <w:spacing w:val="-2"/>
        </w:rPr>
        <w:t xml:space="preserve"> </w:t>
      </w:r>
      <w:r>
        <w:t>When</w:t>
      </w:r>
      <w:r>
        <w:rPr>
          <w:spacing w:val="-2"/>
        </w:rPr>
        <w:t xml:space="preserve"> </w:t>
      </w:r>
      <w:r>
        <w:t>he</w:t>
      </w:r>
      <w:r>
        <w:rPr>
          <w:spacing w:val="-2"/>
        </w:rPr>
        <w:t xml:space="preserve"> </w:t>
      </w:r>
      <w:r>
        <w:t>was</w:t>
      </w:r>
      <w:r>
        <w:rPr>
          <w:spacing w:val="-3"/>
        </w:rPr>
        <w:t xml:space="preserve"> </w:t>
      </w:r>
      <w:r>
        <w:t>thinking,</w:t>
      </w:r>
      <w:r>
        <w:rPr>
          <w:spacing w:val="-2"/>
        </w:rPr>
        <w:t xml:space="preserve"> </w:t>
      </w:r>
      <w:r>
        <w:t>my</w:t>
      </w:r>
      <w:r>
        <w:rPr>
          <w:spacing w:val="-2"/>
        </w:rPr>
        <w:t xml:space="preserve"> </w:t>
      </w:r>
      <w:r>
        <w:t>father</w:t>
      </w:r>
      <w:r>
        <w:rPr>
          <w:spacing w:val="-2"/>
        </w:rPr>
        <w:t xml:space="preserve"> </w:t>
      </w:r>
      <w:r>
        <w:t>told me,</w:t>
      </w:r>
      <w:r>
        <w:rPr>
          <w:spacing w:val="-2"/>
        </w:rPr>
        <w:t xml:space="preserve"> </w:t>
      </w:r>
      <w:r>
        <w:t>he</w:t>
      </w:r>
      <w:r>
        <w:rPr>
          <w:spacing w:val="-2"/>
        </w:rPr>
        <w:t xml:space="preserve"> </w:t>
      </w:r>
      <w:r>
        <w:t>always</w:t>
      </w:r>
      <w:r>
        <w:rPr>
          <w:spacing w:val="-3"/>
        </w:rPr>
        <w:t xml:space="preserve"> </w:t>
      </w:r>
      <w:r>
        <w:t>liked</w:t>
      </w:r>
      <w:r>
        <w:rPr>
          <w:spacing w:val="-2"/>
        </w:rPr>
        <w:t xml:space="preserve"> </w:t>
      </w:r>
      <w:r>
        <w:t>to</w:t>
      </w:r>
      <w:r>
        <w:rPr>
          <w:spacing w:val="-2"/>
        </w:rPr>
        <w:t xml:space="preserve"> </w:t>
      </w:r>
      <w:r>
        <w:t>pace</w:t>
      </w:r>
      <w:r>
        <w:rPr>
          <w:spacing w:val="-2"/>
        </w:rPr>
        <w:t xml:space="preserve"> </w:t>
      </w:r>
      <w:r>
        <w:t>back</w:t>
      </w:r>
      <w:r>
        <w:rPr>
          <w:spacing w:val="-2"/>
        </w:rPr>
        <w:t xml:space="preserve"> </w:t>
      </w:r>
      <w:r>
        <w:t>and</w:t>
      </w:r>
      <w:r>
        <w:rPr>
          <w:spacing w:val="-2"/>
        </w:rPr>
        <w:t xml:space="preserve"> </w:t>
      </w:r>
      <w:r>
        <w:t>forth,</w:t>
      </w:r>
      <w:r>
        <w:rPr>
          <w:spacing w:val="-2"/>
        </w:rPr>
        <w:t xml:space="preserve"> </w:t>
      </w:r>
      <w:r>
        <w:t>then</w:t>
      </w:r>
      <w:r>
        <w:rPr>
          <w:spacing w:val="-2"/>
        </w:rPr>
        <w:t xml:space="preserve"> </w:t>
      </w:r>
      <w:r>
        <w:t>stood</w:t>
      </w:r>
      <w:r>
        <w:rPr>
          <w:spacing w:val="-2"/>
        </w:rPr>
        <w:t xml:space="preserve"> </w:t>
      </w:r>
      <w:r>
        <w:t>still</w:t>
      </w:r>
      <w:r>
        <w:rPr>
          <w:spacing w:val="-2"/>
        </w:rPr>
        <w:t xml:space="preserve"> </w:t>
      </w:r>
      <w:r>
        <w:t>and</w:t>
      </w:r>
      <w:r>
        <w:rPr>
          <w:spacing w:val="-2"/>
        </w:rPr>
        <w:t xml:space="preserve"> </w:t>
      </w:r>
      <w:r>
        <w:t>announced,</w:t>
      </w:r>
      <w:r>
        <w:rPr>
          <w:spacing w:val="-2"/>
        </w:rPr>
        <w:t xml:space="preserve"> </w:t>
      </w:r>
      <w:r>
        <w:t>Children,</w:t>
      </w:r>
      <w:r>
        <w:rPr>
          <w:spacing w:val="-2"/>
        </w:rPr>
        <w:t xml:space="preserve"> </w:t>
      </w:r>
      <w:r>
        <w:t>go</w:t>
      </w:r>
      <w:r>
        <w:rPr>
          <w:spacing w:val="-2"/>
        </w:rPr>
        <w:t xml:space="preserve"> </w:t>
      </w:r>
      <w:r>
        <w:t>home.</w:t>
      </w:r>
      <w:r>
        <w:rPr>
          <w:spacing w:val="-2"/>
        </w:rPr>
        <w:t xml:space="preserve"> </w:t>
      </w:r>
      <w:r>
        <w:t>No</w:t>
      </w:r>
      <w:r>
        <w:rPr>
          <w:spacing w:val="-2"/>
        </w:rPr>
        <w:t xml:space="preserve"> </w:t>
      </w:r>
      <w:r>
        <w:t>one</w:t>
      </w:r>
      <w:r>
        <w:rPr>
          <w:spacing w:val="-2"/>
        </w:rPr>
        <w:t xml:space="preserve"> </w:t>
      </w:r>
      <w:r>
        <w:t>will</w:t>
      </w:r>
      <w:r>
        <w:rPr>
          <w:spacing w:val="-2"/>
        </w:rPr>
        <w:t xml:space="preserve"> </w:t>
      </w:r>
      <w:r>
        <w:t>be</w:t>
      </w:r>
      <w:r>
        <w:rPr>
          <w:spacing w:val="-2"/>
        </w:rPr>
        <w:t xml:space="preserve"> </w:t>
      </w:r>
      <w:r>
        <w:t>hurt.</w:t>
      </w:r>
      <w:r>
        <w:rPr>
          <w:spacing w:val="-2"/>
        </w:rPr>
        <w:t xml:space="preserve"> </w:t>
      </w:r>
      <w:r>
        <w:t>God willing, it will turn out alright. Here in Kamenka, the Lord be praised, we've never had a Jew flogged yet, and with his help, we never will.</w:t>
      </w:r>
    </w:p>
    <w:p w14:paraId="5404B969" w14:textId="77777777" w:rsidR="00CE2336" w:rsidRDefault="00CE2336">
      <w:pPr>
        <w:spacing w:line="235" w:lineRule="auto"/>
        <w:sectPr w:rsidR="00CE2336">
          <w:pgSz w:w="12240" w:h="15840"/>
          <w:pgMar w:top="420" w:right="220" w:bottom="260" w:left="220" w:header="0" w:footer="60" w:gutter="0"/>
          <w:cols w:space="720"/>
        </w:sectPr>
      </w:pPr>
    </w:p>
    <w:p w14:paraId="5449C67D" w14:textId="77777777" w:rsidR="00CE2336" w:rsidRDefault="00000000">
      <w:pPr>
        <w:pStyle w:val="BodyText"/>
        <w:spacing w:before="75" w:line="235" w:lineRule="auto"/>
        <w:ind w:right="133"/>
      </w:pPr>
      <w:r>
        <w:lastRenderedPageBreak/>
        <w:t>Those were my grandfather's very words, God bless him, and it was common [00:13:00] knowledge in town that whatever Reb Nissel Shapiro said was as good as done. He just didn't like being badgered about how he intended to do it.</w:t>
      </w:r>
      <w:r>
        <w:rPr>
          <w:spacing w:val="-2"/>
        </w:rPr>
        <w:t xml:space="preserve"> </w:t>
      </w:r>
      <w:r>
        <w:t>When</w:t>
      </w:r>
      <w:r>
        <w:rPr>
          <w:spacing w:val="-2"/>
        </w:rPr>
        <w:t xml:space="preserve"> </w:t>
      </w:r>
      <w:r>
        <w:t>a</w:t>
      </w:r>
      <w:r>
        <w:rPr>
          <w:spacing w:val="-2"/>
        </w:rPr>
        <w:t xml:space="preserve"> </w:t>
      </w:r>
      <w:r>
        <w:t>Jew</w:t>
      </w:r>
      <w:r>
        <w:rPr>
          <w:spacing w:val="-3"/>
        </w:rPr>
        <w:t xml:space="preserve"> </w:t>
      </w:r>
      <w:r>
        <w:t>is</w:t>
      </w:r>
      <w:r>
        <w:rPr>
          <w:spacing w:val="-3"/>
        </w:rPr>
        <w:t xml:space="preserve"> </w:t>
      </w:r>
      <w:r>
        <w:t>rich</w:t>
      </w:r>
      <w:r>
        <w:rPr>
          <w:spacing w:val="-2"/>
        </w:rPr>
        <w:t xml:space="preserve"> </w:t>
      </w:r>
      <w:r>
        <w:t>and</w:t>
      </w:r>
      <w:r>
        <w:rPr>
          <w:spacing w:val="-2"/>
        </w:rPr>
        <w:t xml:space="preserve"> </w:t>
      </w:r>
      <w:r>
        <w:t>has</w:t>
      </w:r>
      <w:r>
        <w:rPr>
          <w:spacing w:val="-3"/>
        </w:rPr>
        <w:t xml:space="preserve"> </w:t>
      </w:r>
      <w:r>
        <w:t>connections,</w:t>
      </w:r>
      <w:r>
        <w:rPr>
          <w:spacing w:val="-2"/>
        </w:rPr>
        <w:t xml:space="preserve"> </w:t>
      </w:r>
      <w:r>
        <w:t>you</w:t>
      </w:r>
      <w:r>
        <w:rPr>
          <w:spacing w:val="-2"/>
        </w:rPr>
        <w:t xml:space="preserve"> </w:t>
      </w:r>
      <w:r>
        <w:t>understand,</w:t>
      </w:r>
      <w:r>
        <w:rPr>
          <w:spacing w:val="-2"/>
        </w:rPr>
        <w:t xml:space="preserve"> </w:t>
      </w:r>
      <w:r>
        <w:t>and</w:t>
      </w:r>
      <w:r>
        <w:rPr>
          <w:spacing w:val="-2"/>
        </w:rPr>
        <w:t xml:space="preserve"> </w:t>
      </w:r>
      <w:r>
        <w:t>is</w:t>
      </w:r>
      <w:r>
        <w:rPr>
          <w:spacing w:val="-3"/>
        </w:rPr>
        <w:t xml:space="preserve"> </w:t>
      </w:r>
      <w:r>
        <w:t>as</w:t>
      </w:r>
      <w:r>
        <w:rPr>
          <w:spacing w:val="-3"/>
        </w:rPr>
        <w:t xml:space="preserve"> </w:t>
      </w:r>
      <w:r>
        <w:t>brainy</w:t>
      </w:r>
      <w:r>
        <w:rPr>
          <w:spacing w:val="-2"/>
        </w:rPr>
        <w:t xml:space="preserve"> </w:t>
      </w:r>
      <w:r>
        <w:t>as</w:t>
      </w:r>
      <w:r>
        <w:rPr>
          <w:spacing w:val="-3"/>
        </w:rPr>
        <w:t xml:space="preserve"> </w:t>
      </w:r>
      <w:r>
        <w:t>my</w:t>
      </w:r>
      <w:r>
        <w:rPr>
          <w:spacing w:val="-2"/>
        </w:rPr>
        <w:t xml:space="preserve"> </w:t>
      </w:r>
      <w:r>
        <w:t>grandfather,</w:t>
      </w:r>
      <w:r>
        <w:rPr>
          <w:spacing w:val="-2"/>
        </w:rPr>
        <w:t xml:space="preserve"> </w:t>
      </w:r>
      <w:r>
        <w:t>you</w:t>
      </w:r>
      <w:r>
        <w:rPr>
          <w:spacing w:val="-2"/>
        </w:rPr>
        <w:t xml:space="preserve"> </w:t>
      </w:r>
      <w:r>
        <w:t>learn</w:t>
      </w:r>
      <w:r>
        <w:rPr>
          <w:spacing w:val="-2"/>
        </w:rPr>
        <w:t xml:space="preserve"> </w:t>
      </w:r>
      <w:r>
        <w:t>to</w:t>
      </w:r>
      <w:r>
        <w:rPr>
          <w:spacing w:val="-2"/>
        </w:rPr>
        <w:t xml:space="preserve"> </w:t>
      </w:r>
      <w:r>
        <w:t>trade</w:t>
      </w:r>
      <w:r>
        <w:rPr>
          <w:spacing w:val="-2"/>
        </w:rPr>
        <w:t xml:space="preserve"> </w:t>
      </w:r>
      <w:r>
        <w:t>lightly with him.</w:t>
      </w:r>
    </w:p>
    <w:p w14:paraId="2D507EFB" w14:textId="77777777" w:rsidR="00CE2336" w:rsidRDefault="00000000">
      <w:pPr>
        <w:pStyle w:val="BodyText"/>
        <w:spacing w:line="235" w:lineRule="auto"/>
        <w:ind w:right="183"/>
      </w:pPr>
      <w:r>
        <w:t>And you know</w:t>
      </w:r>
      <w:r>
        <w:rPr>
          <w:spacing w:val="-1"/>
        </w:rPr>
        <w:t xml:space="preserve"> </w:t>
      </w:r>
      <w:r>
        <w:t>what? It turned out exactly as</w:t>
      </w:r>
      <w:r>
        <w:rPr>
          <w:spacing w:val="-1"/>
        </w:rPr>
        <w:t xml:space="preserve"> </w:t>
      </w:r>
      <w:r>
        <w:t>he said it would. What did? Listen and I'll tell you. Seeing that the whole car</w:t>
      </w:r>
      <w:r>
        <w:rPr>
          <w:spacing w:val="-2"/>
        </w:rPr>
        <w:t xml:space="preserve"> </w:t>
      </w:r>
      <w:r>
        <w:t>was</w:t>
      </w:r>
      <w:r>
        <w:rPr>
          <w:spacing w:val="-3"/>
        </w:rPr>
        <w:t xml:space="preserve"> </w:t>
      </w:r>
      <w:r>
        <w:t>waiting</w:t>
      </w:r>
      <w:r>
        <w:rPr>
          <w:spacing w:val="-2"/>
        </w:rPr>
        <w:t xml:space="preserve"> </w:t>
      </w:r>
      <w:r>
        <w:t>with</w:t>
      </w:r>
      <w:r>
        <w:rPr>
          <w:spacing w:val="-2"/>
        </w:rPr>
        <w:t xml:space="preserve"> </w:t>
      </w:r>
      <w:r>
        <w:t>bated</w:t>
      </w:r>
      <w:r>
        <w:rPr>
          <w:spacing w:val="-2"/>
        </w:rPr>
        <w:t xml:space="preserve"> </w:t>
      </w:r>
      <w:r>
        <w:t>breath</w:t>
      </w:r>
      <w:r>
        <w:rPr>
          <w:spacing w:val="-2"/>
        </w:rPr>
        <w:t xml:space="preserve"> </w:t>
      </w:r>
      <w:r>
        <w:t>to</w:t>
      </w:r>
      <w:r>
        <w:rPr>
          <w:spacing w:val="-2"/>
        </w:rPr>
        <w:t xml:space="preserve"> </w:t>
      </w:r>
      <w:r>
        <w:t>hear</w:t>
      </w:r>
      <w:r>
        <w:rPr>
          <w:spacing w:val="-2"/>
        </w:rPr>
        <w:t xml:space="preserve"> </w:t>
      </w:r>
      <w:r>
        <w:t>what</w:t>
      </w:r>
      <w:r>
        <w:rPr>
          <w:spacing w:val="-2"/>
        </w:rPr>
        <w:t xml:space="preserve"> </w:t>
      </w:r>
      <w:r>
        <w:t>happened</w:t>
      </w:r>
      <w:r>
        <w:rPr>
          <w:spacing w:val="-2"/>
        </w:rPr>
        <w:t xml:space="preserve"> </w:t>
      </w:r>
      <w:r>
        <w:t>next,</w:t>
      </w:r>
      <w:r>
        <w:rPr>
          <w:spacing w:val="-2"/>
        </w:rPr>
        <w:t xml:space="preserve"> </w:t>
      </w:r>
      <w:r>
        <w:t>the</w:t>
      </w:r>
      <w:r>
        <w:rPr>
          <w:spacing w:val="-2"/>
        </w:rPr>
        <w:t xml:space="preserve"> </w:t>
      </w:r>
      <w:r>
        <w:t>Jew</w:t>
      </w:r>
      <w:r>
        <w:rPr>
          <w:spacing w:val="-3"/>
        </w:rPr>
        <w:t xml:space="preserve"> </w:t>
      </w:r>
      <w:r>
        <w:t>from</w:t>
      </w:r>
      <w:r>
        <w:rPr>
          <w:spacing w:val="-2"/>
        </w:rPr>
        <w:t xml:space="preserve"> </w:t>
      </w:r>
      <w:r>
        <w:t>Kamenka</w:t>
      </w:r>
      <w:r>
        <w:rPr>
          <w:spacing w:val="-2"/>
        </w:rPr>
        <w:t xml:space="preserve"> </w:t>
      </w:r>
      <w:r>
        <w:t>paused,</w:t>
      </w:r>
      <w:r>
        <w:rPr>
          <w:spacing w:val="-2"/>
        </w:rPr>
        <w:t xml:space="preserve"> </w:t>
      </w:r>
      <w:r>
        <w:t>took</w:t>
      </w:r>
      <w:r>
        <w:rPr>
          <w:spacing w:val="-2"/>
        </w:rPr>
        <w:t xml:space="preserve"> </w:t>
      </w:r>
      <w:r>
        <w:t>out</w:t>
      </w:r>
      <w:r>
        <w:rPr>
          <w:spacing w:val="-2"/>
        </w:rPr>
        <w:t xml:space="preserve"> </w:t>
      </w:r>
      <w:r>
        <w:t>a</w:t>
      </w:r>
      <w:r>
        <w:rPr>
          <w:spacing w:val="-2"/>
        </w:rPr>
        <w:t xml:space="preserve"> </w:t>
      </w:r>
      <w:r>
        <w:t>large</w:t>
      </w:r>
      <w:r>
        <w:rPr>
          <w:spacing w:val="-2"/>
        </w:rPr>
        <w:t xml:space="preserve"> </w:t>
      </w:r>
      <w:r>
        <w:t>tobacco pouch from his pocket, and slowly rolled himself a cigarette. So important had he become, that several passengers jumped up to offer him a light.</w:t>
      </w:r>
    </w:p>
    <w:p w14:paraId="0424274C" w14:textId="77777777" w:rsidR="00CE2336" w:rsidRDefault="00000000">
      <w:pPr>
        <w:pStyle w:val="BodyText"/>
        <w:spacing w:line="235" w:lineRule="auto"/>
        <w:ind w:right="183"/>
      </w:pPr>
      <w:r>
        <w:t>Having taken a few puffs, he resumed his story with fresh vigor. Now, see how a clever Jew operates. I mean, my grandfather, God bless his memory. He thought the matter over and cooked up a little plan, which is to say, he persuaded</w:t>
      </w:r>
      <w:r>
        <w:rPr>
          <w:spacing w:val="-2"/>
        </w:rPr>
        <w:t xml:space="preserve"> </w:t>
      </w:r>
      <w:r>
        <w:t>the</w:t>
      </w:r>
      <w:r>
        <w:rPr>
          <w:spacing w:val="-2"/>
        </w:rPr>
        <w:t xml:space="preserve"> </w:t>
      </w:r>
      <w:r>
        <w:t>authorities</w:t>
      </w:r>
      <w:r>
        <w:rPr>
          <w:spacing w:val="-3"/>
        </w:rPr>
        <w:t xml:space="preserve"> </w:t>
      </w:r>
      <w:r>
        <w:t>that</w:t>
      </w:r>
      <w:r>
        <w:rPr>
          <w:spacing w:val="-2"/>
        </w:rPr>
        <w:t xml:space="preserve"> </w:t>
      </w:r>
      <w:r>
        <w:t>the</w:t>
      </w:r>
      <w:r>
        <w:rPr>
          <w:spacing w:val="-2"/>
        </w:rPr>
        <w:t xml:space="preserve"> </w:t>
      </w:r>
      <w:r>
        <w:t>sentenced</w:t>
      </w:r>
      <w:r>
        <w:rPr>
          <w:spacing w:val="-2"/>
        </w:rPr>
        <w:t xml:space="preserve"> </w:t>
      </w:r>
      <w:r>
        <w:t>man,</w:t>
      </w:r>
      <w:r>
        <w:rPr>
          <w:spacing w:val="-2"/>
        </w:rPr>
        <w:t xml:space="preserve"> </w:t>
      </w:r>
      <w:r>
        <w:t>Kivke,</w:t>
      </w:r>
      <w:r>
        <w:rPr>
          <w:spacing w:val="-2"/>
        </w:rPr>
        <w:t xml:space="preserve"> </w:t>
      </w:r>
      <w:r>
        <w:t>should</w:t>
      </w:r>
      <w:r>
        <w:rPr>
          <w:spacing w:val="-2"/>
        </w:rPr>
        <w:t xml:space="preserve"> </w:t>
      </w:r>
      <w:r>
        <w:t>take</w:t>
      </w:r>
      <w:r>
        <w:rPr>
          <w:spacing w:val="-2"/>
        </w:rPr>
        <w:t xml:space="preserve"> </w:t>
      </w:r>
      <w:r>
        <w:t>time</w:t>
      </w:r>
      <w:r>
        <w:rPr>
          <w:spacing w:val="-2"/>
        </w:rPr>
        <w:t xml:space="preserve"> </w:t>
      </w:r>
      <w:r>
        <w:t>out</w:t>
      </w:r>
      <w:r>
        <w:rPr>
          <w:spacing w:val="-2"/>
        </w:rPr>
        <w:t xml:space="preserve"> </w:t>
      </w:r>
      <w:r>
        <w:t>to</w:t>
      </w:r>
      <w:r>
        <w:rPr>
          <w:spacing w:val="-2"/>
        </w:rPr>
        <w:t xml:space="preserve"> </w:t>
      </w:r>
      <w:r>
        <w:t>die,</w:t>
      </w:r>
      <w:r>
        <w:rPr>
          <w:spacing w:val="-2"/>
        </w:rPr>
        <w:t xml:space="preserve"> </w:t>
      </w:r>
      <w:r>
        <w:t>while</w:t>
      </w:r>
      <w:r>
        <w:rPr>
          <w:spacing w:val="-2"/>
        </w:rPr>
        <w:t xml:space="preserve"> </w:t>
      </w:r>
      <w:r>
        <w:t>still</w:t>
      </w:r>
      <w:r>
        <w:rPr>
          <w:spacing w:val="-2"/>
        </w:rPr>
        <w:t xml:space="preserve"> </w:t>
      </w:r>
      <w:r>
        <w:t>in</w:t>
      </w:r>
      <w:r>
        <w:rPr>
          <w:spacing w:val="-2"/>
        </w:rPr>
        <w:t xml:space="preserve"> </w:t>
      </w:r>
      <w:r>
        <w:t>the</w:t>
      </w:r>
      <w:r>
        <w:rPr>
          <w:spacing w:val="-2"/>
        </w:rPr>
        <w:t xml:space="preserve"> </w:t>
      </w:r>
      <w:r>
        <w:t>[00:14:00]</w:t>
      </w:r>
      <w:r>
        <w:rPr>
          <w:spacing w:val="-2"/>
        </w:rPr>
        <w:t xml:space="preserve"> </w:t>
      </w:r>
      <w:r>
        <w:t>prison.</w:t>
      </w:r>
    </w:p>
    <w:p w14:paraId="7A04465A" w14:textId="5B9597A2" w:rsidR="00CE2336" w:rsidRDefault="00000000">
      <w:pPr>
        <w:pStyle w:val="BodyText"/>
        <w:spacing w:before="269" w:line="235" w:lineRule="auto"/>
        <w:ind w:right="183"/>
      </w:pPr>
      <w:r>
        <w:t>But</w:t>
      </w:r>
      <w:r>
        <w:rPr>
          <w:spacing w:val="-2"/>
        </w:rPr>
        <w:t xml:space="preserve"> </w:t>
      </w:r>
      <w:r>
        <w:t>why</w:t>
      </w:r>
      <w:r>
        <w:rPr>
          <w:spacing w:val="-2"/>
        </w:rPr>
        <w:t xml:space="preserve"> </w:t>
      </w:r>
      <w:r>
        <w:t>are</w:t>
      </w:r>
      <w:r>
        <w:rPr>
          <w:spacing w:val="-2"/>
        </w:rPr>
        <w:t xml:space="preserve"> </w:t>
      </w:r>
      <w:r>
        <w:t>you</w:t>
      </w:r>
      <w:r>
        <w:rPr>
          <w:spacing w:val="-2"/>
        </w:rPr>
        <w:t xml:space="preserve"> </w:t>
      </w:r>
      <w:r>
        <w:t>staring</w:t>
      </w:r>
      <w:r>
        <w:rPr>
          <w:spacing w:val="-2"/>
        </w:rPr>
        <w:t xml:space="preserve"> </w:t>
      </w:r>
      <w:r>
        <w:t>at</w:t>
      </w:r>
      <w:r>
        <w:rPr>
          <w:spacing w:val="-2"/>
        </w:rPr>
        <w:t xml:space="preserve"> </w:t>
      </w:r>
      <w:r>
        <w:t>me?</w:t>
      </w:r>
      <w:r>
        <w:rPr>
          <w:spacing w:val="-2"/>
        </w:rPr>
        <w:t xml:space="preserve"> </w:t>
      </w:r>
      <w:r>
        <w:t>Don't</w:t>
      </w:r>
      <w:r>
        <w:rPr>
          <w:spacing w:val="-2"/>
        </w:rPr>
        <w:t xml:space="preserve"> </w:t>
      </w:r>
      <w:r>
        <w:t>you</w:t>
      </w:r>
      <w:r>
        <w:rPr>
          <w:spacing w:val="-2"/>
        </w:rPr>
        <w:t xml:space="preserve"> </w:t>
      </w:r>
      <w:r>
        <w:t>get</w:t>
      </w:r>
      <w:r>
        <w:rPr>
          <w:spacing w:val="-2"/>
        </w:rPr>
        <w:t xml:space="preserve"> </w:t>
      </w:r>
      <w:r>
        <w:t>it?</w:t>
      </w:r>
      <w:r>
        <w:rPr>
          <w:spacing w:val="-2"/>
        </w:rPr>
        <w:t xml:space="preserve"> </w:t>
      </w:r>
      <w:r>
        <w:t>Do</w:t>
      </w:r>
      <w:r>
        <w:rPr>
          <w:spacing w:val="-2"/>
        </w:rPr>
        <w:t xml:space="preserve"> </w:t>
      </w:r>
      <w:r>
        <w:t>you</w:t>
      </w:r>
      <w:r>
        <w:rPr>
          <w:spacing w:val="-2"/>
        </w:rPr>
        <w:t xml:space="preserve"> </w:t>
      </w:r>
      <w:r>
        <w:t>mean</w:t>
      </w:r>
      <w:r>
        <w:rPr>
          <w:spacing w:val="-2"/>
        </w:rPr>
        <w:t xml:space="preserve"> </w:t>
      </w:r>
      <w:r>
        <w:t>to</w:t>
      </w:r>
      <w:r>
        <w:rPr>
          <w:spacing w:val="-2"/>
        </w:rPr>
        <w:t xml:space="preserve"> </w:t>
      </w:r>
      <w:r>
        <w:t>tell</w:t>
      </w:r>
      <w:r>
        <w:rPr>
          <w:spacing w:val="-2"/>
        </w:rPr>
        <w:t xml:space="preserve"> </w:t>
      </w:r>
      <w:r>
        <w:t>me</w:t>
      </w:r>
      <w:r>
        <w:rPr>
          <w:spacing w:val="-2"/>
        </w:rPr>
        <w:t xml:space="preserve"> </w:t>
      </w:r>
      <w:r>
        <w:t>you</w:t>
      </w:r>
      <w:r>
        <w:rPr>
          <w:spacing w:val="-2"/>
        </w:rPr>
        <w:t xml:space="preserve"> </w:t>
      </w:r>
      <w:r>
        <w:t>think</w:t>
      </w:r>
      <w:r>
        <w:rPr>
          <w:spacing w:val="-2"/>
        </w:rPr>
        <w:t xml:space="preserve"> </w:t>
      </w:r>
      <w:r>
        <w:t>he</w:t>
      </w:r>
      <w:r>
        <w:rPr>
          <w:spacing w:val="-2"/>
        </w:rPr>
        <w:t xml:space="preserve"> </w:t>
      </w:r>
      <w:r>
        <w:t>was</w:t>
      </w:r>
      <w:r>
        <w:rPr>
          <w:spacing w:val="-3"/>
        </w:rPr>
        <w:t xml:space="preserve"> </w:t>
      </w:r>
      <w:r>
        <w:t>poisoned?</w:t>
      </w:r>
      <w:r>
        <w:rPr>
          <w:spacing w:val="-2"/>
        </w:rPr>
        <w:t xml:space="preserve"> </w:t>
      </w:r>
      <w:r>
        <w:t>Relax,</w:t>
      </w:r>
      <w:r>
        <w:rPr>
          <w:spacing w:val="-2"/>
        </w:rPr>
        <w:t xml:space="preserve"> </w:t>
      </w:r>
      <w:r>
        <w:t>that's</w:t>
      </w:r>
      <w:r>
        <w:rPr>
          <w:spacing w:val="-3"/>
        </w:rPr>
        <w:t xml:space="preserve"> </w:t>
      </w:r>
      <w:r>
        <w:t xml:space="preserve">not how it's done in Kamenka. What did happen then? Something much more elegant. It was simply arranged for the sentenced man to go to bed fit as a fiddle one night and wake up </w:t>
      </w:r>
      <w:del w:id="16" w:author="Eyal Segal" w:date="2025-02-11T01:44:00Z" w16du:dateUtc="2025-02-10T23:44:00Z">
        <w:r w:rsidDel="007870B4">
          <w:delText>the</w:delText>
        </w:r>
      </w:del>
      <w:ins w:id="17" w:author="Eyal Segal" w:date="2025-02-11T01:44:00Z" w16du:dateUtc="2025-02-10T23:44:00Z">
        <w:r w:rsidR="007870B4">
          <w:t>a</w:t>
        </w:r>
      </w:ins>
      <w:r>
        <w:t xml:space="preserve"> corpse in the morning.</w:t>
      </w:r>
    </w:p>
    <w:p w14:paraId="110BF04C" w14:textId="77777777" w:rsidR="00CE2336" w:rsidRDefault="00000000">
      <w:pPr>
        <w:pStyle w:val="BodyText"/>
        <w:spacing w:before="269" w:line="235" w:lineRule="auto"/>
        <w:ind w:right="133"/>
      </w:pPr>
      <w:r>
        <w:t>Do you follow me now, or do I have to feed it to you from a bottle? In a word, early one morning a messenger arrived from</w:t>
      </w:r>
      <w:r>
        <w:rPr>
          <w:spacing w:val="-2"/>
        </w:rPr>
        <w:t xml:space="preserve"> </w:t>
      </w:r>
      <w:r>
        <w:t>the</w:t>
      </w:r>
      <w:r>
        <w:rPr>
          <w:spacing w:val="-2"/>
        </w:rPr>
        <w:t xml:space="preserve"> </w:t>
      </w:r>
      <w:r>
        <w:t>prison</w:t>
      </w:r>
      <w:r>
        <w:rPr>
          <w:spacing w:val="-2"/>
        </w:rPr>
        <w:t xml:space="preserve"> </w:t>
      </w:r>
      <w:r>
        <w:t>with</w:t>
      </w:r>
      <w:r>
        <w:rPr>
          <w:spacing w:val="-2"/>
        </w:rPr>
        <w:t xml:space="preserve"> </w:t>
      </w:r>
      <w:r>
        <w:t>a</w:t>
      </w:r>
      <w:r>
        <w:rPr>
          <w:spacing w:val="-2"/>
        </w:rPr>
        <w:t xml:space="preserve"> </w:t>
      </w:r>
      <w:r>
        <w:t>message</w:t>
      </w:r>
      <w:r>
        <w:rPr>
          <w:spacing w:val="-2"/>
        </w:rPr>
        <w:t xml:space="preserve"> </w:t>
      </w:r>
      <w:r>
        <w:t>from</w:t>
      </w:r>
      <w:r>
        <w:rPr>
          <w:spacing w:val="-2"/>
        </w:rPr>
        <w:t xml:space="preserve"> </w:t>
      </w:r>
      <w:r>
        <w:t>my</w:t>
      </w:r>
      <w:r>
        <w:rPr>
          <w:spacing w:val="-2"/>
        </w:rPr>
        <w:t xml:space="preserve"> </w:t>
      </w:r>
      <w:r>
        <w:t>grandfather.</w:t>
      </w:r>
      <w:r>
        <w:rPr>
          <w:spacing w:val="-2"/>
        </w:rPr>
        <w:t xml:space="preserve"> </w:t>
      </w:r>
      <w:r>
        <w:t>Whereas</w:t>
      </w:r>
      <w:r>
        <w:rPr>
          <w:spacing w:val="-3"/>
        </w:rPr>
        <w:t xml:space="preserve"> </w:t>
      </w:r>
      <w:r>
        <w:t>notification</w:t>
      </w:r>
      <w:r>
        <w:rPr>
          <w:spacing w:val="-2"/>
        </w:rPr>
        <w:t xml:space="preserve"> </w:t>
      </w:r>
      <w:r>
        <w:t>is</w:t>
      </w:r>
      <w:r>
        <w:rPr>
          <w:spacing w:val="-3"/>
        </w:rPr>
        <w:t xml:space="preserve"> </w:t>
      </w:r>
      <w:r>
        <w:t>hereby</w:t>
      </w:r>
      <w:r>
        <w:rPr>
          <w:spacing w:val="-2"/>
        </w:rPr>
        <w:t xml:space="preserve"> </w:t>
      </w:r>
      <w:r>
        <w:t>given</w:t>
      </w:r>
      <w:r>
        <w:rPr>
          <w:spacing w:val="-2"/>
        </w:rPr>
        <w:t xml:space="preserve"> </w:t>
      </w:r>
      <w:r>
        <w:t>that</w:t>
      </w:r>
      <w:r>
        <w:rPr>
          <w:spacing w:val="-2"/>
        </w:rPr>
        <w:t xml:space="preserve"> </w:t>
      </w:r>
      <w:r>
        <w:t>a</w:t>
      </w:r>
      <w:r>
        <w:rPr>
          <w:spacing w:val="-2"/>
        </w:rPr>
        <w:t xml:space="preserve"> </w:t>
      </w:r>
      <w:r>
        <w:t>Jew</w:t>
      </w:r>
      <w:r>
        <w:rPr>
          <w:spacing w:val="-3"/>
        </w:rPr>
        <w:t xml:space="preserve"> </w:t>
      </w:r>
      <w:r>
        <w:t>named</w:t>
      </w:r>
      <w:r>
        <w:rPr>
          <w:spacing w:val="-2"/>
        </w:rPr>
        <w:t xml:space="preserve"> </w:t>
      </w:r>
      <w:r>
        <w:t>Kivke</w:t>
      </w:r>
      <w:r>
        <w:rPr>
          <w:spacing w:val="-2"/>
        </w:rPr>
        <w:t xml:space="preserve"> </w:t>
      </w:r>
      <w:r>
        <w:t>died in</w:t>
      </w:r>
      <w:r>
        <w:rPr>
          <w:spacing w:val="-1"/>
        </w:rPr>
        <w:t xml:space="preserve"> </w:t>
      </w:r>
      <w:r>
        <w:t>prison</w:t>
      </w:r>
      <w:r>
        <w:rPr>
          <w:spacing w:val="-1"/>
        </w:rPr>
        <w:t xml:space="preserve"> </w:t>
      </w:r>
      <w:r>
        <w:t>last</w:t>
      </w:r>
      <w:r>
        <w:rPr>
          <w:spacing w:val="-1"/>
        </w:rPr>
        <w:t xml:space="preserve"> </w:t>
      </w:r>
      <w:r>
        <w:t>night,</w:t>
      </w:r>
      <w:r>
        <w:rPr>
          <w:spacing w:val="-1"/>
        </w:rPr>
        <w:t xml:space="preserve"> </w:t>
      </w:r>
      <w:r>
        <w:t>and</w:t>
      </w:r>
      <w:r>
        <w:rPr>
          <w:spacing w:val="-1"/>
        </w:rPr>
        <w:t xml:space="preserve"> </w:t>
      </w:r>
      <w:r>
        <w:t>whereas</w:t>
      </w:r>
      <w:r>
        <w:rPr>
          <w:spacing w:val="-2"/>
        </w:rPr>
        <w:t xml:space="preserve"> </w:t>
      </w:r>
      <w:r>
        <w:t>Reb</w:t>
      </w:r>
      <w:r>
        <w:rPr>
          <w:spacing w:val="-1"/>
        </w:rPr>
        <w:t xml:space="preserve"> </w:t>
      </w:r>
      <w:r>
        <w:t>Nissel</w:t>
      </w:r>
      <w:r>
        <w:rPr>
          <w:spacing w:val="-1"/>
        </w:rPr>
        <w:t xml:space="preserve"> </w:t>
      </w:r>
      <w:r>
        <w:t>Shapiro</w:t>
      </w:r>
      <w:r>
        <w:rPr>
          <w:spacing w:val="-1"/>
        </w:rPr>
        <w:t xml:space="preserve"> </w:t>
      </w:r>
      <w:r>
        <w:t>is</w:t>
      </w:r>
      <w:r>
        <w:rPr>
          <w:spacing w:val="-2"/>
        </w:rPr>
        <w:t xml:space="preserve"> </w:t>
      </w:r>
      <w:r>
        <w:t>the</w:t>
      </w:r>
      <w:r>
        <w:rPr>
          <w:spacing w:val="-1"/>
        </w:rPr>
        <w:t xml:space="preserve"> </w:t>
      </w:r>
      <w:r>
        <w:t>president</w:t>
      </w:r>
      <w:r>
        <w:rPr>
          <w:spacing w:val="-1"/>
        </w:rPr>
        <w:t xml:space="preserve"> </w:t>
      </w:r>
      <w:r>
        <w:t>of</w:t>
      </w:r>
      <w:r>
        <w:rPr>
          <w:spacing w:val="-1"/>
        </w:rPr>
        <w:t xml:space="preserve"> </w:t>
      </w:r>
      <w:r>
        <w:t>the</w:t>
      </w:r>
      <w:r>
        <w:rPr>
          <w:spacing w:val="-1"/>
        </w:rPr>
        <w:t xml:space="preserve"> </w:t>
      </w:r>
      <w:r>
        <w:t>burial</w:t>
      </w:r>
      <w:r>
        <w:rPr>
          <w:spacing w:val="-1"/>
        </w:rPr>
        <w:t xml:space="preserve"> </w:t>
      </w:r>
      <w:r>
        <w:t>society,</w:t>
      </w:r>
      <w:r>
        <w:rPr>
          <w:spacing w:val="-1"/>
        </w:rPr>
        <w:t xml:space="preserve"> </w:t>
      </w:r>
      <w:r>
        <w:t>he,</w:t>
      </w:r>
      <w:r>
        <w:rPr>
          <w:spacing w:val="-1"/>
        </w:rPr>
        <w:t xml:space="preserve"> </w:t>
      </w:r>
      <w:r>
        <w:t>Reb</w:t>
      </w:r>
      <w:r>
        <w:rPr>
          <w:spacing w:val="-1"/>
        </w:rPr>
        <w:t xml:space="preserve"> </w:t>
      </w:r>
      <w:r>
        <w:t>Nissel,</w:t>
      </w:r>
      <w:r>
        <w:rPr>
          <w:spacing w:val="-1"/>
        </w:rPr>
        <w:t xml:space="preserve"> </w:t>
      </w:r>
      <w:r>
        <w:t>is</w:t>
      </w:r>
      <w:r>
        <w:rPr>
          <w:spacing w:val="-2"/>
        </w:rPr>
        <w:t xml:space="preserve"> </w:t>
      </w:r>
      <w:r>
        <w:t>requested</w:t>
      </w:r>
      <w:r>
        <w:rPr>
          <w:spacing w:val="-1"/>
        </w:rPr>
        <w:t xml:space="preserve"> </w:t>
      </w:r>
      <w:r>
        <w:t>to dispose of the deceased, that is, to see to his interment in the Jewish cemetery.</w:t>
      </w:r>
    </w:p>
    <w:p w14:paraId="120E41FE" w14:textId="77777777" w:rsidR="00CE2336" w:rsidRDefault="00000000">
      <w:pPr>
        <w:pStyle w:val="BodyText"/>
        <w:spacing w:line="235" w:lineRule="auto"/>
        <w:ind w:right="133"/>
      </w:pPr>
      <w:r>
        <w:t>How's</w:t>
      </w:r>
      <w:r>
        <w:rPr>
          <w:spacing w:val="-3"/>
        </w:rPr>
        <w:t xml:space="preserve"> </w:t>
      </w:r>
      <w:r>
        <w:t>that</w:t>
      </w:r>
      <w:r>
        <w:rPr>
          <w:spacing w:val="-2"/>
        </w:rPr>
        <w:t xml:space="preserve"> </w:t>
      </w:r>
      <w:r>
        <w:t>for</w:t>
      </w:r>
      <w:r>
        <w:rPr>
          <w:spacing w:val="-2"/>
        </w:rPr>
        <w:t xml:space="preserve"> </w:t>
      </w:r>
      <w:r>
        <w:t>a</w:t>
      </w:r>
      <w:r>
        <w:rPr>
          <w:spacing w:val="-2"/>
        </w:rPr>
        <w:t xml:space="preserve"> </w:t>
      </w:r>
      <w:r>
        <w:t>neat</w:t>
      </w:r>
      <w:r>
        <w:rPr>
          <w:spacing w:val="-2"/>
        </w:rPr>
        <w:t xml:space="preserve"> </w:t>
      </w:r>
      <w:r>
        <w:t>piece</w:t>
      </w:r>
      <w:r>
        <w:rPr>
          <w:spacing w:val="-2"/>
        </w:rPr>
        <w:t xml:space="preserve"> </w:t>
      </w:r>
      <w:r>
        <w:t>of</w:t>
      </w:r>
      <w:r>
        <w:rPr>
          <w:spacing w:val="-2"/>
        </w:rPr>
        <w:t xml:space="preserve"> </w:t>
      </w:r>
      <w:r>
        <w:t>work?</w:t>
      </w:r>
      <w:r>
        <w:rPr>
          <w:spacing w:val="-2"/>
        </w:rPr>
        <w:t xml:space="preserve"> </w:t>
      </w:r>
      <w:r>
        <w:t>Not</w:t>
      </w:r>
      <w:r>
        <w:rPr>
          <w:spacing w:val="-2"/>
        </w:rPr>
        <w:t xml:space="preserve"> </w:t>
      </w:r>
      <w:r>
        <w:t>bad,</w:t>
      </w:r>
      <w:r>
        <w:rPr>
          <w:spacing w:val="-2"/>
        </w:rPr>
        <w:t xml:space="preserve"> </w:t>
      </w:r>
      <w:r>
        <w:t>eh?</w:t>
      </w:r>
      <w:r>
        <w:rPr>
          <w:spacing w:val="-2"/>
        </w:rPr>
        <w:t xml:space="preserve"> </w:t>
      </w:r>
      <w:r>
        <w:t>But</w:t>
      </w:r>
      <w:r>
        <w:rPr>
          <w:spacing w:val="-2"/>
        </w:rPr>
        <w:t xml:space="preserve"> </w:t>
      </w:r>
      <w:r>
        <w:t>don't</w:t>
      </w:r>
      <w:r>
        <w:rPr>
          <w:spacing w:val="-2"/>
        </w:rPr>
        <w:t xml:space="preserve"> </w:t>
      </w:r>
      <w:r>
        <w:t>rush</w:t>
      </w:r>
      <w:r>
        <w:rPr>
          <w:spacing w:val="-2"/>
        </w:rPr>
        <w:t xml:space="preserve"> </w:t>
      </w:r>
      <w:r>
        <w:t>out</w:t>
      </w:r>
      <w:r>
        <w:rPr>
          <w:spacing w:val="-2"/>
        </w:rPr>
        <w:t xml:space="preserve"> </w:t>
      </w:r>
      <w:r>
        <w:t>to</w:t>
      </w:r>
      <w:r>
        <w:rPr>
          <w:spacing w:val="-2"/>
        </w:rPr>
        <w:t xml:space="preserve"> </w:t>
      </w:r>
      <w:r>
        <w:t>celebrate</w:t>
      </w:r>
      <w:r>
        <w:rPr>
          <w:spacing w:val="-2"/>
        </w:rPr>
        <w:t xml:space="preserve"> </w:t>
      </w:r>
      <w:r>
        <w:t>yet.</w:t>
      </w:r>
      <w:r>
        <w:rPr>
          <w:spacing w:val="-2"/>
        </w:rPr>
        <w:t xml:space="preserve"> </w:t>
      </w:r>
      <w:r>
        <w:t>It</w:t>
      </w:r>
      <w:r>
        <w:rPr>
          <w:spacing w:val="-2"/>
        </w:rPr>
        <w:t xml:space="preserve"> </w:t>
      </w:r>
      <w:r>
        <w:t>wasn't</w:t>
      </w:r>
      <w:r>
        <w:rPr>
          <w:spacing w:val="-2"/>
        </w:rPr>
        <w:t xml:space="preserve"> </w:t>
      </w:r>
      <w:r>
        <w:t>as</w:t>
      </w:r>
      <w:r>
        <w:rPr>
          <w:spacing w:val="-3"/>
        </w:rPr>
        <w:t xml:space="preserve"> </w:t>
      </w:r>
      <w:r>
        <w:t>easy</w:t>
      </w:r>
      <w:r>
        <w:rPr>
          <w:spacing w:val="-2"/>
        </w:rPr>
        <w:t xml:space="preserve"> </w:t>
      </w:r>
      <w:r>
        <w:t>as</w:t>
      </w:r>
      <w:r>
        <w:rPr>
          <w:spacing w:val="-3"/>
        </w:rPr>
        <w:t xml:space="preserve"> </w:t>
      </w:r>
      <w:r>
        <w:t>it</w:t>
      </w:r>
      <w:r>
        <w:rPr>
          <w:spacing w:val="-2"/>
        </w:rPr>
        <w:t xml:space="preserve"> </w:t>
      </w:r>
      <w:r>
        <w:t>sounds.</w:t>
      </w:r>
      <w:r>
        <w:rPr>
          <w:spacing w:val="-2"/>
        </w:rPr>
        <w:t xml:space="preserve"> </w:t>
      </w:r>
      <w:r>
        <w:t>Keep in mind that the departed wasn't just another dead Jew. There was military [00:15:00] brass involved, and a governor, and a gauntlet waiting to be run. Do you suppose all that's a laughing matter?</w:t>
      </w:r>
    </w:p>
    <w:p w14:paraId="48067175" w14:textId="38524457" w:rsidR="00CE2336" w:rsidRDefault="00000000">
      <w:pPr>
        <w:pStyle w:val="BodyText"/>
        <w:spacing w:before="269" w:line="235" w:lineRule="auto"/>
        <w:ind w:right="183"/>
      </w:pPr>
      <w:r>
        <w:t>The</w:t>
      </w:r>
      <w:r>
        <w:rPr>
          <w:spacing w:val="-2"/>
        </w:rPr>
        <w:t xml:space="preserve"> </w:t>
      </w:r>
      <w:r>
        <w:t>first</w:t>
      </w:r>
      <w:r>
        <w:rPr>
          <w:spacing w:val="-2"/>
        </w:rPr>
        <w:t xml:space="preserve"> </w:t>
      </w:r>
      <w:r>
        <w:t>order</w:t>
      </w:r>
      <w:r>
        <w:rPr>
          <w:spacing w:val="-2"/>
        </w:rPr>
        <w:t xml:space="preserve"> </w:t>
      </w:r>
      <w:r>
        <w:t>of</w:t>
      </w:r>
      <w:r>
        <w:rPr>
          <w:spacing w:val="-2"/>
        </w:rPr>
        <w:t xml:space="preserve"> </w:t>
      </w:r>
      <w:r>
        <w:t>business</w:t>
      </w:r>
      <w:r>
        <w:rPr>
          <w:spacing w:val="-3"/>
        </w:rPr>
        <w:t xml:space="preserve"> </w:t>
      </w:r>
      <w:r>
        <w:t>was</w:t>
      </w:r>
      <w:r>
        <w:rPr>
          <w:spacing w:val="-3"/>
        </w:rPr>
        <w:t xml:space="preserve"> </w:t>
      </w:r>
      <w:r>
        <w:t>preventing</w:t>
      </w:r>
      <w:r>
        <w:rPr>
          <w:spacing w:val="-2"/>
        </w:rPr>
        <w:t xml:space="preserve"> </w:t>
      </w:r>
      <w:r>
        <w:t>an</w:t>
      </w:r>
      <w:r>
        <w:rPr>
          <w:spacing w:val="-2"/>
        </w:rPr>
        <w:t xml:space="preserve"> </w:t>
      </w:r>
      <w:r>
        <w:t>autopsy,</w:t>
      </w:r>
      <w:r>
        <w:rPr>
          <w:spacing w:val="-2"/>
        </w:rPr>
        <w:t xml:space="preserve"> </w:t>
      </w:r>
      <w:r>
        <w:t>which</w:t>
      </w:r>
      <w:r>
        <w:rPr>
          <w:spacing w:val="-2"/>
        </w:rPr>
        <w:t xml:space="preserve"> </w:t>
      </w:r>
      <w:r>
        <w:t>meant</w:t>
      </w:r>
      <w:r>
        <w:rPr>
          <w:spacing w:val="-2"/>
        </w:rPr>
        <w:t xml:space="preserve"> </w:t>
      </w:r>
      <w:r>
        <w:t>going</w:t>
      </w:r>
      <w:r>
        <w:rPr>
          <w:spacing w:val="-2"/>
        </w:rPr>
        <w:t xml:space="preserve"> </w:t>
      </w:r>
      <w:r>
        <w:t>to</w:t>
      </w:r>
      <w:r>
        <w:rPr>
          <w:spacing w:val="-2"/>
        </w:rPr>
        <w:t xml:space="preserve"> </w:t>
      </w:r>
      <w:r>
        <w:t>the</w:t>
      </w:r>
      <w:r>
        <w:rPr>
          <w:spacing w:val="-2"/>
        </w:rPr>
        <w:t xml:space="preserve"> </w:t>
      </w:r>
      <w:r>
        <w:t>doctor</w:t>
      </w:r>
      <w:r>
        <w:rPr>
          <w:spacing w:val="-2"/>
        </w:rPr>
        <w:t xml:space="preserve"> </w:t>
      </w:r>
      <w:r>
        <w:t>and</w:t>
      </w:r>
      <w:r>
        <w:rPr>
          <w:spacing w:val="-2"/>
        </w:rPr>
        <w:t xml:space="preserve"> </w:t>
      </w:r>
      <w:r>
        <w:t>getting</w:t>
      </w:r>
      <w:r>
        <w:rPr>
          <w:spacing w:val="-2"/>
        </w:rPr>
        <w:t xml:space="preserve"> </w:t>
      </w:r>
      <w:r>
        <w:t>him</w:t>
      </w:r>
      <w:r>
        <w:rPr>
          <w:spacing w:val="-2"/>
        </w:rPr>
        <w:t xml:space="preserve"> </w:t>
      </w:r>
      <w:r>
        <w:t>to</w:t>
      </w:r>
      <w:r>
        <w:rPr>
          <w:spacing w:val="-2"/>
        </w:rPr>
        <w:t xml:space="preserve"> </w:t>
      </w:r>
      <w:r>
        <w:t>sign</w:t>
      </w:r>
      <w:r>
        <w:rPr>
          <w:spacing w:val="-2"/>
        </w:rPr>
        <w:t xml:space="preserve"> </w:t>
      </w:r>
      <w:r>
        <w:t>in</w:t>
      </w:r>
      <w:r>
        <w:rPr>
          <w:spacing w:val="-2"/>
        </w:rPr>
        <w:t xml:space="preserve"> </w:t>
      </w:r>
      <w:r>
        <w:t xml:space="preserve">black and white that he had examined the dead man and determined that the cause of death was, uh, conniptions of the heart that is to say, general apoplexy, shouldn't happen to you, after which there were various other authorities to be taken in hand too, because they all had to sign </w:t>
      </w:r>
      <w:del w:id="18" w:author="Eyal Segal" w:date="2025-02-11T01:46:00Z" w16du:dateUtc="2025-02-10T23:46:00Z">
        <w:r w:rsidDel="00F0594D">
          <w:delText>in</w:delText>
        </w:r>
      </w:del>
      <w:r>
        <w:t xml:space="preserve"> the same document.</w:t>
      </w:r>
    </w:p>
    <w:p w14:paraId="3A3B7A95" w14:textId="77777777" w:rsidR="00CE2336" w:rsidRDefault="00000000">
      <w:pPr>
        <w:pStyle w:val="BodyText"/>
        <w:spacing w:line="235" w:lineRule="auto"/>
        <w:ind w:right="223"/>
      </w:pPr>
      <w:r>
        <w:t>Only</w:t>
      </w:r>
      <w:r>
        <w:rPr>
          <w:spacing w:val="-2"/>
        </w:rPr>
        <w:t xml:space="preserve"> </w:t>
      </w:r>
      <w:r>
        <w:t>then</w:t>
      </w:r>
      <w:r>
        <w:rPr>
          <w:spacing w:val="-2"/>
        </w:rPr>
        <w:t xml:space="preserve"> </w:t>
      </w:r>
      <w:r>
        <w:t>was</w:t>
      </w:r>
      <w:r>
        <w:rPr>
          <w:spacing w:val="-3"/>
        </w:rPr>
        <w:t xml:space="preserve"> </w:t>
      </w:r>
      <w:r>
        <w:t>the</w:t>
      </w:r>
      <w:r>
        <w:rPr>
          <w:spacing w:val="-2"/>
        </w:rPr>
        <w:t xml:space="preserve"> </w:t>
      </w:r>
      <w:r>
        <w:t>dead</w:t>
      </w:r>
      <w:r>
        <w:rPr>
          <w:spacing w:val="-2"/>
        </w:rPr>
        <w:t xml:space="preserve"> </w:t>
      </w:r>
      <w:r>
        <w:t>man</w:t>
      </w:r>
      <w:r>
        <w:rPr>
          <w:spacing w:val="-2"/>
        </w:rPr>
        <w:t xml:space="preserve"> </w:t>
      </w:r>
      <w:r>
        <w:t>really</w:t>
      </w:r>
      <w:r>
        <w:rPr>
          <w:spacing w:val="-2"/>
        </w:rPr>
        <w:t xml:space="preserve"> </w:t>
      </w:r>
      <w:r>
        <w:t>dead.</w:t>
      </w:r>
      <w:r>
        <w:rPr>
          <w:spacing w:val="-2"/>
        </w:rPr>
        <w:t xml:space="preserve"> </w:t>
      </w:r>
      <w:r>
        <w:t>Bye</w:t>
      </w:r>
      <w:r>
        <w:rPr>
          <w:spacing w:val="-2"/>
        </w:rPr>
        <w:t xml:space="preserve"> </w:t>
      </w:r>
      <w:r>
        <w:t>bye</w:t>
      </w:r>
      <w:r>
        <w:rPr>
          <w:spacing w:val="-2"/>
        </w:rPr>
        <w:t xml:space="preserve"> </w:t>
      </w:r>
      <w:r>
        <w:t>Kivke.</w:t>
      </w:r>
      <w:r>
        <w:rPr>
          <w:spacing w:val="-2"/>
        </w:rPr>
        <w:t xml:space="preserve"> </w:t>
      </w:r>
      <w:r>
        <w:t>Needless</w:t>
      </w:r>
      <w:r>
        <w:rPr>
          <w:spacing w:val="-3"/>
        </w:rPr>
        <w:t xml:space="preserve"> </w:t>
      </w:r>
      <w:r>
        <w:t>to</w:t>
      </w:r>
      <w:r>
        <w:rPr>
          <w:spacing w:val="-2"/>
        </w:rPr>
        <w:t xml:space="preserve"> </w:t>
      </w:r>
      <w:r>
        <w:t>say</w:t>
      </w:r>
      <w:r>
        <w:rPr>
          <w:spacing w:val="-2"/>
        </w:rPr>
        <w:t xml:space="preserve"> </w:t>
      </w:r>
      <w:r>
        <w:t>everyone</w:t>
      </w:r>
      <w:r>
        <w:rPr>
          <w:spacing w:val="-2"/>
        </w:rPr>
        <w:t xml:space="preserve"> </w:t>
      </w:r>
      <w:r>
        <w:t>in</w:t>
      </w:r>
      <w:r>
        <w:rPr>
          <w:spacing w:val="-2"/>
        </w:rPr>
        <w:t xml:space="preserve"> </w:t>
      </w:r>
      <w:r>
        <w:t>this</w:t>
      </w:r>
      <w:r>
        <w:rPr>
          <w:spacing w:val="-3"/>
        </w:rPr>
        <w:t xml:space="preserve"> </w:t>
      </w:r>
      <w:r>
        <w:t>car</w:t>
      </w:r>
      <w:r>
        <w:rPr>
          <w:spacing w:val="-2"/>
        </w:rPr>
        <w:t xml:space="preserve"> </w:t>
      </w:r>
      <w:r>
        <w:t>would</w:t>
      </w:r>
      <w:r>
        <w:rPr>
          <w:spacing w:val="-2"/>
        </w:rPr>
        <w:t xml:space="preserve"> </w:t>
      </w:r>
      <w:r>
        <w:t>be</w:t>
      </w:r>
      <w:r>
        <w:rPr>
          <w:spacing w:val="-2"/>
        </w:rPr>
        <w:t xml:space="preserve"> </w:t>
      </w:r>
      <w:r>
        <w:t>glad</w:t>
      </w:r>
      <w:r>
        <w:rPr>
          <w:spacing w:val="-2"/>
        </w:rPr>
        <w:t xml:space="preserve"> </w:t>
      </w:r>
      <w:r>
        <w:t>to</w:t>
      </w:r>
      <w:r>
        <w:rPr>
          <w:spacing w:val="-2"/>
        </w:rPr>
        <w:t xml:space="preserve"> </w:t>
      </w:r>
      <w:r>
        <w:t>make</w:t>
      </w:r>
      <w:r>
        <w:rPr>
          <w:spacing w:val="-2"/>
        </w:rPr>
        <w:t xml:space="preserve"> </w:t>
      </w:r>
      <w:r>
        <w:t>in a month what it all cost the Jews of Kamenka. And if you have any doubts about the wager, I'd be happy to come in as your partner. And on whose say was the money laid out? On my grandfather's, may he rest in peace.</w:t>
      </w:r>
    </w:p>
    <w:p w14:paraId="16DA813F" w14:textId="77777777" w:rsidR="00CE2336" w:rsidRDefault="00000000">
      <w:pPr>
        <w:pStyle w:val="BodyText"/>
        <w:spacing w:line="235" w:lineRule="auto"/>
        <w:ind w:right="183"/>
      </w:pPr>
      <w:r>
        <w:t>That was a man you could trust. I tell you, the way he had it worked out down to the tiniest detail was a masterpiece. That</w:t>
      </w:r>
      <w:r>
        <w:rPr>
          <w:spacing w:val="-2"/>
        </w:rPr>
        <w:t xml:space="preserve"> </w:t>
      </w:r>
      <w:r>
        <w:t>evening</w:t>
      </w:r>
      <w:r>
        <w:rPr>
          <w:spacing w:val="-2"/>
        </w:rPr>
        <w:t xml:space="preserve"> </w:t>
      </w:r>
      <w:r>
        <w:t>the</w:t>
      </w:r>
      <w:r>
        <w:rPr>
          <w:spacing w:val="-2"/>
        </w:rPr>
        <w:t xml:space="preserve"> </w:t>
      </w:r>
      <w:r>
        <w:t>sextons</w:t>
      </w:r>
      <w:r>
        <w:rPr>
          <w:spacing w:val="-3"/>
        </w:rPr>
        <w:t xml:space="preserve"> </w:t>
      </w:r>
      <w:r>
        <w:t>of</w:t>
      </w:r>
      <w:r>
        <w:rPr>
          <w:spacing w:val="-2"/>
        </w:rPr>
        <w:t xml:space="preserve"> </w:t>
      </w:r>
      <w:r>
        <w:t>the</w:t>
      </w:r>
      <w:r>
        <w:rPr>
          <w:spacing w:val="-2"/>
        </w:rPr>
        <w:t xml:space="preserve"> </w:t>
      </w:r>
      <w:r>
        <w:t>burial</w:t>
      </w:r>
      <w:r>
        <w:rPr>
          <w:spacing w:val="-2"/>
        </w:rPr>
        <w:t xml:space="preserve"> </w:t>
      </w:r>
      <w:r>
        <w:t>society</w:t>
      </w:r>
      <w:r>
        <w:rPr>
          <w:spacing w:val="-2"/>
        </w:rPr>
        <w:t xml:space="preserve"> </w:t>
      </w:r>
      <w:r>
        <w:t>came</w:t>
      </w:r>
      <w:r>
        <w:rPr>
          <w:spacing w:val="-2"/>
        </w:rPr>
        <w:t xml:space="preserve"> </w:t>
      </w:r>
      <w:r>
        <w:t>with</w:t>
      </w:r>
      <w:r>
        <w:rPr>
          <w:spacing w:val="-2"/>
        </w:rPr>
        <w:t xml:space="preserve"> </w:t>
      </w:r>
      <w:r>
        <w:t>a</w:t>
      </w:r>
      <w:r>
        <w:rPr>
          <w:spacing w:val="-2"/>
        </w:rPr>
        <w:t xml:space="preserve"> </w:t>
      </w:r>
      <w:r>
        <w:t>[00:16:00]</w:t>
      </w:r>
      <w:r>
        <w:rPr>
          <w:spacing w:val="-2"/>
        </w:rPr>
        <w:t xml:space="preserve"> </w:t>
      </w:r>
      <w:r>
        <w:t>bier</w:t>
      </w:r>
      <w:r>
        <w:rPr>
          <w:spacing w:val="-2"/>
        </w:rPr>
        <w:t xml:space="preserve"> </w:t>
      </w:r>
      <w:r>
        <w:t>to</w:t>
      </w:r>
      <w:r>
        <w:rPr>
          <w:spacing w:val="-2"/>
        </w:rPr>
        <w:t xml:space="preserve"> </w:t>
      </w:r>
      <w:r>
        <w:t>receive</w:t>
      </w:r>
      <w:r>
        <w:rPr>
          <w:spacing w:val="-2"/>
        </w:rPr>
        <w:t xml:space="preserve"> </w:t>
      </w:r>
      <w:r>
        <w:t>the</w:t>
      </w:r>
      <w:r>
        <w:rPr>
          <w:spacing w:val="-2"/>
        </w:rPr>
        <w:t xml:space="preserve"> </w:t>
      </w:r>
      <w:r>
        <w:t>distinguished</w:t>
      </w:r>
      <w:r>
        <w:rPr>
          <w:spacing w:val="-2"/>
        </w:rPr>
        <w:t xml:space="preserve"> </w:t>
      </w:r>
      <w:r>
        <w:t>corpse</w:t>
      </w:r>
      <w:r>
        <w:rPr>
          <w:spacing w:val="-2"/>
        </w:rPr>
        <w:t xml:space="preserve"> </w:t>
      </w:r>
      <w:r>
        <w:t>in</w:t>
      </w:r>
      <w:r>
        <w:rPr>
          <w:spacing w:val="-2"/>
        </w:rPr>
        <w:t xml:space="preserve"> </w:t>
      </w:r>
      <w:r>
        <w:t>grand style and transport it with the highest honors from the prison to the graveyard.</w:t>
      </w:r>
    </w:p>
    <w:p w14:paraId="579CFC91" w14:textId="350E4BF1" w:rsidR="00CE2336" w:rsidRDefault="00000000">
      <w:pPr>
        <w:pStyle w:val="BodyText"/>
        <w:spacing w:before="269" w:line="235" w:lineRule="auto"/>
        <w:ind w:right="123"/>
      </w:pPr>
      <w:r>
        <w:t>That</w:t>
      </w:r>
      <w:r>
        <w:rPr>
          <w:spacing w:val="-1"/>
        </w:rPr>
        <w:t xml:space="preserve"> </w:t>
      </w:r>
      <w:r>
        <w:t>is,</w:t>
      </w:r>
      <w:r>
        <w:rPr>
          <w:spacing w:val="-1"/>
        </w:rPr>
        <w:t xml:space="preserve"> </w:t>
      </w:r>
      <w:r>
        <w:t>with</w:t>
      </w:r>
      <w:r>
        <w:rPr>
          <w:spacing w:val="-1"/>
        </w:rPr>
        <w:t xml:space="preserve"> </w:t>
      </w:r>
      <w:r>
        <w:t>a</w:t>
      </w:r>
      <w:r>
        <w:rPr>
          <w:spacing w:val="-1"/>
        </w:rPr>
        <w:t xml:space="preserve"> </w:t>
      </w:r>
      <w:r>
        <w:t>detail</w:t>
      </w:r>
      <w:r>
        <w:rPr>
          <w:spacing w:val="-1"/>
        </w:rPr>
        <w:t xml:space="preserve"> </w:t>
      </w:r>
      <w:r>
        <w:t>of</w:t>
      </w:r>
      <w:r>
        <w:rPr>
          <w:spacing w:val="-1"/>
        </w:rPr>
        <w:t xml:space="preserve"> </w:t>
      </w:r>
      <w:r>
        <w:t>two</w:t>
      </w:r>
      <w:r>
        <w:rPr>
          <w:spacing w:val="-1"/>
        </w:rPr>
        <w:t xml:space="preserve"> </w:t>
      </w:r>
      <w:r>
        <w:t>soldiers</w:t>
      </w:r>
      <w:r>
        <w:rPr>
          <w:spacing w:val="-2"/>
        </w:rPr>
        <w:t xml:space="preserve"> </w:t>
      </w:r>
      <w:r>
        <w:t>followed</w:t>
      </w:r>
      <w:r>
        <w:rPr>
          <w:spacing w:val="-1"/>
        </w:rPr>
        <w:t xml:space="preserve"> </w:t>
      </w:r>
      <w:r>
        <w:t>by</w:t>
      </w:r>
      <w:r>
        <w:rPr>
          <w:spacing w:val="-1"/>
        </w:rPr>
        <w:t xml:space="preserve"> </w:t>
      </w:r>
      <w:r>
        <w:t>the</w:t>
      </w:r>
      <w:r>
        <w:rPr>
          <w:spacing w:val="-1"/>
        </w:rPr>
        <w:t xml:space="preserve"> </w:t>
      </w:r>
      <w:r>
        <w:t>entire</w:t>
      </w:r>
      <w:r>
        <w:rPr>
          <w:spacing w:val="-1"/>
        </w:rPr>
        <w:t xml:space="preserve"> </w:t>
      </w:r>
      <w:r>
        <w:t>town.</w:t>
      </w:r>
      <w:r>
        <w:rPr>
          <w:spacing w:val="-1"/>
        </w:rPr>
        <w:t xml:space="preserve"> </w:t>
      </w:r>
      <w:r>
        <w:t>You</w:t>
      </w:r>
      <w:r>
        <w:rPr>
          <w:spacing w:val="-1"/>
        </w:rPr>
        <w:t xml:space="preserve"> </w:t>
      </w:r>
      <w:r>
        <w:t>can</w:t>
      </w:r>
      <w:r>
        <w:rPr>
          <w:spacing w:val="-1"/>
        </w:rPr>
        <w:t xml:space="preserve"> </w:t>
      </w:r>
      <w:r>
        <w:t>well</w:t>
      </w:r>
      <w:r>
        <w:rPr>
          <w:spacing w:val="-1"/>
        </w:rPr>
        <w:t xml:space="preserve"> </w:t>
      </w:r>
      <w:r>
        <w:t>imagine</w:t>
      </w:r>
      <w:r>
        <w:rPr>
          <w:spacing w:val="-1"/>
        </w:rPr>
        <w:t xml:space="preserve"> </w:t>
      </w:r>
      <w:r>
        <w:t>that</w:t>
      </w:r>
      <w:r>
        <w:rPr>
          <w:spacing w:val="-1"/>
        </w:rPr>
        <w:t xml:space="preserve"> </w:t>
      </w:r>
      <w:r>
        <w:t>Kivke</w:t>
      </w:r>
      <w:r>
        <w:rPr>
          <w:spacing w:val="-1"/>
        </w:rPr>
        <w:t xml:space="preserve"> </w:t>
      </w:r>
      <w:r>
        <w:t>never</w:t>
      </w:r>
      <w:r>
        <w:rPr>
          <w:spacing w:val="-1"/>
        </w:rPr>
        <w:t xml:space="preserve"> </w:t>
      </w:r>
      <w:r>
        <w:t>dreamt</w:t>
      </w:r>
      <w:r>
        <w:rPr>
          <w:spacing w:val="-1"/>
        </w:rPr>
        <w:t xml:space="preserve"> </w:t>
      </w:r>
      <w:r>
        <w:t>of</w:t>
      </w:r>
      <w:r>
        <w:rPr>
          <w:spacing w:val="-1"/>
        </w:rPr>
        <w:t xml:space="preserve"> </w:t>
      </w:r>
      <w:r>
        <w:t>such a state funeral in his life, and when they reached the gates of the cemetery, the two soldiers were given some vodka to drink,</w:t>
      </w:r>
      <w:r>
        <w:rPr>
          <w:spacing w:val="-2"/>
        </w:rPr>
        <w:t xml:space="preserve"> </w:t>
      </w:r>
      <w:r>
        <w:t>and</w:t>
      </w:r>
      <w:r>
        <w:rPr>
          <w:spacing w:val="-2"/>
        </w:rPr>
        <w:t xml:space="preserve"> </w:t>
      </w:r>
      <w:r>
        <w:t>the</w:t>
      </w:r>
      <w:r>
        <w:rPr>
          <w:spacing w:val="-2"/>
        </w:rPr>
        <w:t xml:space="preserve"> </w:t>
      </w:r>
      <w:del w:id="19" w:author="Eyal Segal" w:date="2025-02-11T01:47:00Z" w16du:dateUtc="2025-02-10T23:47:00Z">
        <w:r w:rsidDel="00F0594D">
          <w:delText>lady</w:delText>
        </w:r>
      </w:del>
      <w:ins w:id="20" w:author="Eyal Segal" w:date="2025-02-11T01:47:00Z" w16du:dateUtc="2025-02-10T23:47:00Z">
        <w:r w:rsidR="00F0594D">
          <w:t>late</w:t>
        </w:r>
      </w:ins>
      <w:r>
        <w:rPr>
          <w:spacing w:val="-2"/>
        </w:rPr>
        <w:t xml:space="preserve"> </w:t>
      </w:r>
      <w:ins w:id="21" w:author="Eyal Segal" w:date="2025-02-11T01:47:00Z" w16du:dateUtc="2025-02-10T23:47:00Z">
        <w:r w:rsidR="00F0594D">
          <w:rPr>
            <w:spacing w:val="-2"/>
          </w:rPr>
          <w:t>de</w:t>
        </w:r>
      </w:ins>
      <w:r>
        <w:t>parted</w:t>
      </w:r>
      <w:r>
        <w:rPr>
          <w:spacing w:val="-2"/>
        </w:rPr>
        <w:t xml:space="preserve"> </w:t>
      </w:r>
      <w:r>
        <w:t>was</w:t>
      </w:r>
      <w:r>
        <w:rPr>
          <w:spacing w:val="-3"/>
        </w:rPr>
        <w:t xml:space="preserve"> </w:t>
      </w:r>
      <w:r>
        <w:t>brought</w:t>
      </w:r>
      <w:r>
        <w:rPr>
          <w:spacing w:val="-2"/>
        </w:rPr>
        <w:t xml:space="preserve"> </w:t>
      </w:r>
      <w:r>
        <w:t>inside,</w:t>
      </w:r>
      <w:r>
        <w:rPr>
          <w:spacing w:val="-2"/>
        </w:rPr>
        <w:t xml:space="preserve"> </w:t>
      </w:r>
      <w:r>
        <w:t>where</w:t>
      </w:r>
      <w:r>
        <w:rPr>
          <w:spacing w:val="-2"/>
        </w:rPr>
        <w:t xml:space="preserve"> </w:t>
      </w:r>
      <w:r>
        <w:t>Shimon</w:t>
      </w:r>
      <w:r>
        <w:rPr>
          <w:spacing w:val="-2"/>
        </w:rPr>
        <w:t xml:space="preserve"> </w:t>
      </w:r>
      <w:r>
        <w:t>the</w:t>
      </w:r>
      <w:r>
        <w:rPr>
          <w:spacing w:val="-2"/>
        </w:rPr>
        <w:t xml:space="preserve"> </w:t>
      </w:r>
      <w:r>
        <w:t>coachman,</w:t>
      </w:r>
      <w:r>
        <w:rPr>
          <w:spacing w:val="-2"/>
        </w:rPr>
        <w:t xml:space="preserve"> </w:t>
      </w:r>
      <w:r>
        <w:t>I'm</w:t>
      </w:r>
      <w:r>
        <w:rPr>
          <w:spacing w:val="-2"/>
        </w:rPr>
        <w:t xml:space="preserve"> </w:t>
      </w:r>
      <w:r>
        <w:t>passing</w:t>
      </w:r>
      <w:r>
        <w:rPr>
          <w:spacing w:val="-2"/>
        </w:rPr>
        <w:t xml:space="preserve"> </w:t>
      </w:r>
      <w:r>
        <w:t>on</w:t>
      </w:r>
      <w:r>
        <w:rPr>
          <w:spacing w:val="-2"/>
        </w:rPr>
        <w:t xml:space="preserve"> </w:t>
      </w:r>
      <w:r>
        <w:t>his</w:t>
      </w:r>
      <w:r>
        <w:rPr>
          <w:spacing w:val="-3"/>
        </w:rPr>
        <w:t xml:space="preserve"> </w:t>
      </w:r>
      <w:r>
        <w:t>name</w:t>
      </w:r>
      <w:r>
        <w:rPr>
          <w:spacing w:val="-2"/>
        </w:rPr>
        <w:t xml:space="preserve"> </w:t>
      </w:r>
      <w:r>
        <w:t>to</w:t>
      </w:r>
      <w:r>
        <w:rPr>
          <w:spacing w:val="-2"/>
        </w:rPr>
        <w:t xml:space="preserve"> </w:t>
      </w:r>
      <w:r>
        <w:t>you</w:t>
      </w:r>
      <w:r>
        <w:rPr>
          <w:spacing w:val="-2"/>
        </w:rPr>
        <w:t xml:space="preserve"> </w:t>
      </w:r>
      <w:r>
        <w:t>as</w:t>
      </w:r>
      <w:r>
        <w:rPr>
          <w:spacing w:val="-3"/>
        </w:rPr>
        <w:t xml:space="preserve"> </w:t>
      </w:r>
      <w:r>
        <w:t>my</w:t>
      </w:r>
      <w:r>
        <w:rPr>
          <w:spacing w:val="-2"/>
        </w:rPr>
        <w:t xml:space="preserve"> </w:t>
      </w:r>
      <w:r>
        <w:t>father did to me, was waiting for him with a team of four swift horses.</w:t>
      </w:r>
    </w:p>
    <w:p w14:paraId="3C9226BC" w14:textId="54A65713" w:rsidR="00CE2336" w:rsidRDefault="00000000">
      <w:pPr>
        <w:pStyle w:val="BodyText"/>
        <w:spacing w:line="235" w:lineRule="auto"/>
      </w:pPr>
      <w:r>
        <w:t xml:space="preserve">Before the </w:t>
      </w:r>
      <w:del w:id="22" w:author="Eyal Segal" w:date="2025-02-11T01:48:00Z" w16du:dateUtc="2025-02-10T23:48:00Z">
        <w:r w:rsidDel="00887862">
          <w:delText>C</w:delText>
        </w:r>
      </w:del>
      <w:ins w:id="23" w:author="Eyal Segal" w:date="2025-02-11T01:48:00Z" w16du:dateUtc="2025-02-10T23:48:00Z">
        <w:r w:rsidR="00887862">
          <w:t>c</w:t>
        </w:r>
      </w:ins>
      <w:r>
        <w:t xml:space="preserve">ock </w:t>
      </w:r>
      <w:del w:id="24" w:author="Eyal Segal" w:date="2025-02-11T01:48:00Z" w16du:dateUtc="2025-02-10T23:48:00Z">
        <w:r w:rsidDel="00887862">
          <w:delText>Road</w:delText>
        </w:r>
      </w:del>
      <w:ins w:id="25" w:author="Eyal Segal" w:date="2025-02-11T01:48:00Z" w16du:dateUtc="2025-02-10T23:48:00Z">
        <w:r w:rsidR="00887862">
          <w:t>crowed</w:t>
        </w:r>
      </w:ins>
      <w:r>
        <w:t>, mind you, our dead hero was well across the town line on his merry way to Radiville, and from there,</w:t>
      </w:r>
      <w:r>
        <w:rPr>
          <w:spacing w:val="-2"/>
        </w:rPr>
        <w:t xml:space="preserve"> </w:t>
      </w:r>
      <w:r>
        <w:t>lickety</w:t>
      </w:r>
      <w:r>
        <w:rPr>
          <w:spacing w:val="-2"/>
        </w:rPr>
        <w:t xml:space="preserve"> </w:t>
      </w:r>
      <w:r>
        <w:t>split</w:t>
      </w:r>
      <w:r>
        <w:rPr>
          <w:spacing w:val="-2"/>
        </w:rPr>
        <w:t xml:space="preserve"> </w:t>
      </w:r>
      <w:r>
        <w:t>across</w:t>
      </w:r>
      <w:r>
        <w:rPr>
          <w:spacing w:val="-3"/>
        </w:rPr>
        <w:t xml:space="preserve"> </w:t>
      </w:r>
      <w:r>
        <w:t>the</w:t>
      </w:r>
      <w:r>
        <w:rPr>
          <w:spacing w:val="-2"/>
        </w:rPr>
        <w:t xml:space="preserve"> </w:t>
      </w:r>
      <w:r>
        <w:t>Austrian</w:t>
      </w:r>
      <w:r>
        <w:rPr>
          <w:spacing w:val="-2"/>
        </w:rPr>
        <w:t xml:space="preserve"> </w:t>
      </w:r>
      <w:r>
        <w:t>border</w:t>
      </w:r>
      <w:r>
        <w:rPr>
          <w:spacing w:val="-2"/>
        </w:rPr>
        <w:t xml:space="preserve"> </w:t>
      </w:r>
      <w:r>
        <w:t>to</w:t>
      </w:r>
      <w:r>
        <w:rPr>
          <w:spacing w:val="-2"/>
        </w:rPr>
        <w:t xml:space="preserve"> </w:t>
      </w:r>
      <w:r>
        <w:t>Brody.</w:t>
      </w:r>
      <w:r>
        <w:rPr>
          <w:spacing w:val="-2"/>
        </w:rPr>
        <w:t xml:space="preserve"> </w:t>
      </w:r>
      <w:r>
        <w:t>It</w:t>
      </w:r>
      <w:r>
        <w:rPr>
          <w:spacing w:val="-2"/>
        </w:rPr>
        <w:t xml:space="preserve"> </w:t>
      </w:r>
      <w:r>
        <w:t>goes</w:t>
      </w:r>
      <w:r>
        <w:rPr>
          <w:spacing w:val="-3"/>
        </w:rPr>
        <w:t xml:space="preserve"> </w:t>
      </w:r>
      <w:r>
        <w:t>without</w:t>
      </w:r>
      <w:r>
        <w:rPr>
          <w:spacing w:val="-2"/>
        </w:rPr>
        <w:t xml:space="preserve"> </w:t>
      </w:r>
      <w:r>
        <w:t>saying</w:t>
      </w:r>
      <w:r>
        <w:rPr>
          <w:spacing w:val="-2"/>
        </w:rPr>
        <w:t xml:space="preserve"> </w:t>
      </w:r>
      <w:r>
        <w:t>that</w:t>
      </w:r>
      <w:r>
        <w:rPr>
          <w:spacing w:val="-2"/>
        </w:rPr>
        <w:t xml:space="preserve"> </w:t>
      </w:r>
      <w:r>
        <w:t>no</w:t>
      </w:r>
      <w:r>
        <w:rPr>
          <w:spacing w:val="-2"/>
        </w:rPr>
        <w:t xml:space="preserve"> </w:t>
      </w:r>
      <w:r>
        <w:t>one</w:t>
      </w:r>
      <w:r>
        <w:rPr>
          <w:spacing w:val="-2"/>
        </w:rPr>
        <w:t xml:space="preserve"> </w:t>
      </w:r>
      <w:r>
        <w:t>in</w:t>
      </w:r>
      <w:r>
        <w:rPr>
          <w:spacing w:val="-2"/>
        </w:rPr>
        <w:t xml:space="preserve"> </w:t>
      </w:r>
      <w:r>
        <w:t>Kamenka</w:t>
      </w:r>
      <w:r>
        <w:rPr>
          <w:spacing w:val="-2"/>
        </w:rPr>
        <w:t xml:space="preserve"> </w:t>
      </w:r>
      <w:r>
        <w:t>sleep</w:t>
      </w:r>
      <w:r>
        <w:rPr>
          <w:spacing w:val="-2"/>
        </w:rPr>
        <w:t xml:space="preserve"> </w:t>
      </w:r>
      <w:r>
        <w:t>a</w:t>
      </w:r>
      <w:r>
        <w:rPr>
          <w:spacing w:val="-2"/>
        </w:rPr>
        <w:t xml:space="preserve"> </w:t>
      </w:r>
      <w:r>
        <w:t>wink</w:t>
      </w:r>
      <w:r>
        <w:rPr>
          <w:spacing w:val="-2"/>
        </w:rPr>
        <w:t xml:space="preserve"> </w:t>
      </w:r>
      <w:r>
        <w:t>that night until Shimon the Coachman returned from Radiville. The whole town was beside itself with worry, and my grandfather, most of all.</w:t>
      </w:r>
    </w:p>
    <w:p w14:paraId="4DE4CEE4" w14:textId="009576D3" w:rsidR="00CE2336" w:rsidRDefault="00000000">
      <w:pPr>
        <w:pStyle w:val="BodyText"/>
        <w:spacing w:line="235" w:lineRule="auto"/>
        <w:ind w:right="133"/>
      </w:pPr>
      <w:r>
        <w:t xml:space="preserve">What if our dear </w:t>
      </w:r>
      <w:del w:id="26" w:author="Eyal Segal" w:date="2025-02-11T13:17:00Z" w16du:dateUtc="2025-02-11T11:17:00Z">
        <w:r w:rsidDel="003C35BD">
          <w:delText>Didd</w:delText>
        </w:r>
      </w:del>
      <w:ins w:id="27" w:author="Eyal Segal" w:date="2025-02-11T13:17:00Z" w16du:dateUtc="2025-02-11T11:17:00Z">
        <w:r w:rsidR="003C35BD">
          <w:t>dead</w:t>
        </w:r>
      </w:ins>
      <w:r>
        <w:t xml:space="preserve"> Kivke was</w:t>
      </w:r>
      <w:r>
        <w:rPr>
          <w:spacing w:val="-1"/>
        </w:rPr>
        <w:t xml:space="preserve"> </w:t>
      </w:r>
      <w:r>
        <w:t>apprehended at the border, and brought back to Kamenka as</w:t>
      </w:r>
      <w:r>
        <w:rPr>
          <w:spacing w:val="-1"/>
        </w:rPr>
        <w:t xml:space="preserve"> </w:t>
      </w:r>
      <w:r>
        <w:t>alive and well [00:17:00] as you and me? Why, an entire community might be banished to Siberia. With God's help, however, Shimon the coachman</w:t>
      </w:r>
      <w:r>
        <w:rPr>
          <w:spacing w:val="-2"/>
        </w:rPr>
        <w:t xml:space="preserve"> </w:t>
      </w:r>
      <w:r>
        <w:t>and</w:t>
      </w:r>
      <w:r>
        <w:rPr>
          <w:spacing w:val="-2"/>
        </w:rPr>
        <w:t xml:space="preserve"> </w:t>
      </w:r>
      <w:r>
        <w:t>his</w:t>
      </w:r>
      <w:r>
        <w:rPr>
          <w:spacing w:val="-3"/>
        </w:rPr>
        <w:t xml:space="preserve"> </w:t>
      </w:r>
      <w:r>
        <w:t>team</w:t>
      </w:r>
      <w:r>
        <w:rPr>
          <w:spacing w:val="-2"/>
        </w:rPr>
        <w:t xml:space="preserve"> </w:t>
      </w:r>
      <w:r>
        <w:t>of</w:t>
      </w:r>
      <w:r>
        <w:rPr>
          <w:spacing w:val="-2"/>
        </w:rPr>
        <w:t xml:space="preserve"> </w:t>
      </w:r>
      <w:r>
        <w:t>swift</w:t>
      </w:r>
      <w:r>
        <w:rPr>
          <w:spacing w:val="-2"/>
        </w:rPr>
        <w:t xml:space="preserve"> </w:t>
      </w:r>
      <w:r>
        <w:t>horses</w:t>
      </w:r>
      <w:r>
        <w:rPr>
          <w:spacing w:val="-3"/>
        </w:rPr>
        <w:t xml:space="preserve"> </w:t>
      </w:r>
      <w:r>
        <w:t>returned</w:t>
      </w:r>
      <w:r>
        <w:rPr>
          <w:spacing w:val="-2"/>
        </w:rPr>
        <w:t xml:space="preserve"> </w:t>
      </w:r>
      <w:r>
        <w:t>safe</w:t>
      </w:r>
      <w:r>
        <w:rPr>
          <w:spacing w:val="-2"/>
        </w:rPr>
        <w:t xml:space="preserve"> </w:t>
      </w:r>
      <w:r>
        <w:t>and</w:t>
      </w:r>
      <w:r>
        <w:rPr>
          <w:spacing w:val="-2"/>
        </w:rPr>
        <w:t xml:space="preserve"> </w:t>
      </w:r>
      <w:r>
        <w:t>sound</w:t>
      </w:r>
      <w:r>
        <w:rPr>
          <w:spacing w:val="-2"/>
        </w:rPr>
        <w:t xml:space="preserve"> </w:t>
      </w:r>
      <w:r>
        <w:t>from</w:t>
      </w:r>
      <w:r>
        <w:rPr>
          <w:spacing w:val="-2"/>
        </w:rPr>
        <w:t xml:space="preserve"> </w:t>
      </w:r>
      <w:r>
        <w:t>Rediville,</w:t>
      </w:r>
      <w:r>
        <w:rPr>
          <w:spacing w:val="-2"/>
        </w:rPr>
        <w:t xml:space="preserve"> </w:t>
      </w:r>
      <w:r>
        <w:t>with</w:t>
      </w:r>
      <w:r>
        <w:rPr>
          <w:spacing w:val="-2"/>
        </w:rPr>
        <w:t xml:space="preserve"> </w:t>
      </w:r>
      <w:r>
        <w:t>a</w:t>
      </w:r>
      <w:r>
        <w:rPr>
          <w:spacing w:val="-2"/>
        </w:rPr>
        <w:t xml:space="preserve"> </w:t>
      </w:r>
      <w:r>
        <w:t>letter</w:t>
      </w:r>
      <w:r>
        <w:rPr>
          <w:spacing w:val="-2"/>
        </w:rPr>
        <w:t xml:space="preserve"> </w:t>
      </w:r>
      <w:r>
        <w:t>from</w:t>
      </w:r>
      <w:r>
        <w:rPr>
          <w:spacing w:val="-2"/>
        </w:rPr>
        <w:t xml:space="preserve"> </w:t>
      </w:r>
      <w:r>
        <w:t>Kivka</w:t>
      </w:r>
      <w:r>
        <w:rPr>
          <w:spacing w:val="-2"/>
        </w:rPr>
        <w:t xml:space="preserve"> </w:t>
      </w:r>
      <w:r>
        <w:t>that</w:t>
      </w:r>
      <w:r>
        <w:rPr>
          <w:spacing w:val="-2"/>
        </w:rPr>
        <w:t xml:space="preserve"> </w:t>
      </w:r>
      <w:r>
        <w:t>said,</w:t>
      </w:r>
      <w:r>
        <w:rPr>
          <w:spacing w:val="-2"/>
        </w:rPr>
        <w:t xml:space="preserve"> </w:t>
      </w:r>
      <w:r>
        <w:t>I</w:t>
      </w:r>
      <w:r>
        <w:rPr>
          <w:spacing w:val="-2"/>
        </w:rPr>
        <w:t xml:space="preserve"> </w:t>
      </w:r>
      <w:r>
        <w:t>wish to inform you all that I have arrived in Brody.</w:t>
      </w:r>
    </w:p>
    <w:p w14:paraId="5DE1DD70" w14:textId="77777777" w:rsidR="00CE2336" w:rsidRDefault="00CE2336">
      <w:pPr>
        <w:spacing w:line="235" w:lineRule="auto"/>
        <w:sectPr w:rsidR="00CE2336">
          <w:pgSz w:w="12240" w:h="15840"/>
          <w:pgMar w:top="440" w:right="220" w:bottom="260" w:left="220" w:header="0" w:footer="60" w:gutter="0"/>
          <w:cols w:space="720"/>
        </w:sectPr>
      </w:pPr>
    </w:p>
    <w:p w14:paraId="3CF8FF02" w14:textId="41BDD1B2" w:rsidR="00CE2336" w:rsidRDefault="00000000">
      <w:pPr>
        <w:pStyle w:val="BodyText"/>
        <w:spacing w:before="70" w:line="235" w:lineRule="auto"/>
        <w:ind w:right="183"/>
      </w:pPr>
      <w:r>
        <w:lastRenderedPageBreak/>
        <w:t>And there was great joy in Kamenka. A banquet was given at my grandfather's house, to which the jailkeeper and the constable and the doctor and all the authorities were invited, and a gay time we had by all. A band played music, and everyone,</w:t>
      </w:r>
      <w:r>
        <w:rPr>
          <w:spacing w:val="-2"/>
        </w:rPr>
        <w:t xml:space="preserve"> </w:t>
      </w:r>
      <w:r>
        <w:t>mind</w:t>
      </w:r>
      <w:r>
        <w:rPr>
          <w:spacing w:val="-2"/>
        </w:rPr>
        <w:t xml:space="preserve"> </w:t>
      </w:r>
      <w:r>
        <w:t>you,</w:t>
      </w:r>
      <w:r>
        <w:rPr>
          <w:spacing w:val="-2"/>
        </w:rPr>
        <w:t xml:space="preserve"> </w:t>
      </w:r>
      <w:r>
        <w:t>got</w:t>
      </w:r>
      <w:r>
        <w:rPr>
          <w:spacing w:val="-2"/>
        </w:rPr>
        <w:t xml:space="preserve"> </w:t>
      </w:r>
      <w:r>
        <w:t>so</w:t>
      </w:r>
      <w:r>
        <w:rPr>
          <w:spacing w:val="-2"/>
        </w:rPr>
        <w:t xml:space="preserve"> </w:t>
      </w:r>
      <w:r>
        <w:t>drunk</w:t>
      </w:r>
      <w:r>
        <w:rPr>
          <w:spacing w:val="-2"/>
        </w:rPr>
        <w:t xml:space="preserve"> </w:t>
      </w:r>
      <w:r>
        <w:t>that</w:t>
      </w:r>
      <w:r>
        <w:rPr>
          <w:spacing w:val="-2"/>
        </w:rPr>
        <w:t xml:space="preserve"> </w:t>
      </w:r>
      <w:r>
        <w:t>the</w:t>
      </w:r>
      <w:r>
        <w:rPr>
          <w:spacing w:val="-2"/>
        </w:rPr>
        <w:t xml:space="preserve"> </w:t>
      </w:r>
      <w:r>
        <w:t>jailkeeper</w:t>
      </w:r>
      <w:r>
        <w:rPr>
          <w:spacing w:val="-2"/>
        </w:rPr>
        <w:t xml:space="preserve"> </w:t>
      </w:r>
      <w:r>
        <w:t>kissed</w:t>
      </w:r>
      <w:r>
        <w:rPr>
          <w:spacing w:val="-2"/>
        </w:rPr>
        <w:t xml:space="preserve"> </w:t>
      </w:r>
      <w:r>
        <w:t>my</w:t>
      </w:r>
      <w:r>
        <w:rPr>
          <w:spacing w:val="-2"/>
        </w:rPr>
        <w:t xml:space="preserve"> </w:t>
      </w:r>
      <w:r>
        <w:t>grandfather</w:t>
      </w:r>
      <w:r>
        <w:rPr>
          <w:spacing w:val="-2"/>
        </w:rPr>
        <w:t xml:space="preserve"> </w:t>
      </w:r>
      <w:r>
        <w:t>and</w:t>
      </w:r>
      <w:r>
        <w:rPr>
          <w:spacing w:val="-2"/>
        </w:rPr>
        <w:t xml:space="preserve"> </w:t>
      </w:r>
      <w:r>
        <w:t>his</w:t>
      </w:r>
      <w:r>
        <w:rPr>
          <w:spacing w:val="-3"/>
        </w:rPr>
        <w:t xml:space="preserve"> </w:t>
      </w:r>
      <w:r>
        <w:t>whole</w:t>
      </w:r>
      <w:r>
        <w:rPr>
          <w:spacing w:val="-2"/>
        </w:rPr>
        <w:t xml:space="preserve"> </w:t>
      </w:r>
      <w:r>
        <w:t>family</w:t>
      </w:r>
      <w:r>
        <w:rPr>
          <w:spacing w:val="-2"/>
        </w:rPr>
        <w:t xml:space="preserve"> </w:t>
      </w:r>
      <w:r>
        <w:t>as</w:t>
      </w:r>
      <w:r>
        <w:rPr>
          <w:spacing w:val="-3"/>
        </w:rPr>
        <w:t xml:space="preserve"> </w:t>
      </w:r>
      <w:r>
        <w:t>hard</w:t>
      </w:r>
      <w:r>
        <w:rPr>
          <w:spacing w:val="-2"/>
        </w:rPr>
        <w:t xml:space="preserve"> </w:t>
      </w:r>
      <w:r>
        <w:t>and</w:t>
      </w:r>
      <w:r>
        <w:rPr>
          <w:spacing w:val="-2"/>
        </w:rPr>
        <w:t xml:space="preserve"> </w:t>
      </w:r>
      <w:r>
        <w:t>as</w:t>
      </w:r>
      <w:r>
        <w:rPr>
          <w:spacing w:val="-3"/>
        </w:rPr>
        <w:t xml:space="preserve"> </w:t>
      </w:r>
      <w:r>
        <w:t>often</w:t>
      </w:r>
      <w:r>
        <w:rPr>
          <w:spacing w:val="-2"/>
        </w:rPr>
        <w:t xml:space="preserve"> </w:t>
      </w:r>
      <w:r>
        <w:t xml:space="preserve">as he could, and the constable greeted the </w:t>
      </w:r>
      <w:del w:id="28" w:author="Eyal Segal" w:date="2025-02-11T01:50:00Z" w16du:dateUtc="2025-02-10T23:50:00Z">
        <w:r w:rsidDel="00495C80">
          <w:delText>don</w:delText>
        </w:r>
      </w:del>
      <w:ins w:id="29" w:author="Eyal Segal" w:date="2025-02-11T01:50:00Z" w16du:dateUtc="2025-02-10T23:50:00Z">
        <w:r w:rsidR="00495C80">
          <w:t>dawn</w:t>
        </w:r>
      </w:ins>
      <w:r>
        <w:t xml:space="preserve"> by taking off his unmentionables and dancing on my grandfather's roof.</w:t>
      </w:r>
    </w:p>
    <w:p w14:paraId="375BCA17" w14:textId="003909DA" w:rsidR="00CE2336" w:rsidRDefault="00000000">
      <w:pPr>
        <w:pStyle w:val="BodyText"/>
        <w:spacing w:line="235" w:lineRule="auto"/>
      </w:pPr>
      <w:r>
        <w:t>After all, ransoming a Jew is nothing to sneeze at, and one's saved from a flogging yet. Not bad at all, eh? Well, take a deep breath, my good friend</w:t>
      </w:r>
      <w:ins w:id="30" w:author="Eyal Segal" w:date="2025-02-11T01:50:00Z" w16du:dateUtc="2025-02-10T23:50:00Z">
        <w:r w:rsidR="00FD3494">
          <w:t>s</w:t>
        </w:r>
      </w:ins>
      <w:r>
        <w:t>, because the real fun is</w:t>
      </w:r>
      <w:r>
        <w:rPr>
          <w:spacing w:val="-1"/>
        </w:rPr>
        <w:t xml:space="preserve"> </w:t>
      </w:r>
      <w:r>
        <w:t>yet to begin. If you want to hear the rest of it, though, you'll kindly wait</w:t>
      </w:r>
      <w:r>
        <w:rPr>
          <w:spacing w:val="-1"/>
        </w:rPr>
        <w:t xml:space="preserve"> </w:t>
      </w:r>
      <w:r>
        <w:t>a few</w:t>
      </w:r>
      <w:r>
        <w:rPr>
          <w:spacing w:val="-1"/>
        </w:rPr>
        <w:t xml:space="preserve"> </w:t>
      </w:r>
      <w:r>
        <w:t>minutes, because I</w:t>
      </w:r>
      <w:r>
        <w:rPr>
          <w:spacing w:val="-1"/>
        </w:rPr>
        <w:t xml:space="preserve"> </w:t>
      </w:r>
      <w:r>
        <w:t>have to ask the [00:18:00]</w:t>
      </w:r>
      <w:r>
        <w:rPr>
          <w:spacing w:val="-1"/>
        </w:rPr>
        <w:t xml:space="preserve"> </w:t>
      </w:r>
      <w:r>
        <w:t>stationmaster here how</w:t>
      </w:r>
      <w:r>
        <w:rPr>
          <w:spacing w:val="-1"/>
        </w:rPr>
        <w:t xml:space="preserve"> </w:t>
      </w:r>
      <w:r>
        <w:t>much time</w:t>
      </w:r>
      <w:r>
        <w:rPr>
          <w:spacing w:val="-1"/>
        </w:rPr>
        <w:t xml:space="preserve"> </w:t>
      </w:r>
      <w:r>
        <w:t xml:space="preserve">we have left to </w:t>
      </w:r>
      <w:r>
        <w:rPr>
          <w:spacing w:val="-2"/>
        </w:rPr>
        <w:t>Baranovich.</w:t>
      </w:r>
    </w:p>
    <w:p w14:paraId="5764B071" w14:textId="77777777" w:rsidR="00CE2336" w:rsidRDefault="00000000">
      <w:pPr>
        <w:pStyle w:val="BodyText"/>
        <w:spacing w:before="269" w:line="235" w:lineRule="auto"/>
      </w:pPr>
      <w:r>
        <w:t>That's</w:t>
      </w:r>
      <w:r>
        <w:rPr>
          <w:spacing w:val="-3"/>
        </w:rPr>
        <w:t xml:space="preserve"> </w:t>
      </w:r>
      <w:r>
        <w:t>not</w:t>
      </w:r>
      <w:r>
        <w:rPr>
          <w:spacing w:val="-2"/>
        </w:rPr>
        <w:t xml:space="preserve"> </w:t>
      </w:r>
      <w:r>
        <w:t>where</w:t>
      </w:r>
      <w:r>
        <w:rPr>
          <w:spacing w:val="-2"/>
        </w:rPr>
        <w:t xml:space="preserve"> </w:t>
      </w:r>
      <w:r>
        <w:t>I'm</w:t>
      </w:r>
      <w:r>
        <w:rPr>
          <w:spacing w:val="-2"/>
        </w:rPr>
        <w:t xml:space="preserve"> </w:t>
      </w:r>
      <w:r>
        <w:t>going,</w:t>
      </w:r>
      <w:r>
        <w:rPr>
          <w:spacing w:val="-2"/>
        </w:rPr>
        <w:t xml:space="preserve"> </w:t>
      </w:r>
      <w:r>
        <w:t>mind</w:t>
      </w:r>
      <w:r>
        <w:rPr>
          <w:spacing w:val="-2"/>
        </w:rPr>
        <w:t xml:space="preserve"> </w:t>
      </w:r>
      <w:r>
        <w:t>you,</w:t>
      </w:r>
      <w:r>
        <w:rPr>
          <w:spacing w:val="-2"/>
        </w:rPr>
        <w:t xml:space="preserve"> </w:t>
      </w:r>
      <w:r>
        <w:t>but</w:t>
      </w:r>
      <w:r>
        <w:rPr>
          <w:spacing w:val="-2"/>
        </w:rPr>
        <w:t xml:space="preserve"> </w:t>
      </w:r>
      <w:r>
        <w:t>I</w:t>
      </w:r>
      <w:r>
        <w:rPr>
          <w:spacing w:val="-2"/>
        </w:rPr>
        <w:t xml:space="preserve"> </w:t>
      </w:r>
      <w:r>
        <w:t>have</w:t>
      </w:r>
      <w:r>
        <w:rPr>
          <w:spacing w:val="-2"/>
        </w:rPr>
        <w:t xml:space="preserve"> </w:t>
      </w:r>
      <w:r>
        <w:t>to</w:t>
      </w:r>
      <w:r>
        <w:rPr>
          <w:spacing w:val="-2"/>
        </w:rPr>
        <w:t xml:space="preserve"> </w:t>
      </w:r>
      <w:r>
        <w:t>change</w:t>
      </w:r>
      <w:r>
        <w:rPr>
          <w:spacing w:val="-2"/>
        </w:rPr>
        <w:t xml:space="preserve"> </w:t>
      </w:r>
      <w:r>
        <w:t>trains</w:t>
      </w:r>
      <w:r>
        <w:rPr>
          <w:spacing w:val="-3"/>
        </w:rPr>
        <w:t xml:space="preserve"> </w:t>
      </w:r>
      <w:r>
        <w:t>there.</w:t>
      </w:r>
      <w:r>
        <w:rPr>
          <w:spacing w:val="-2"/>
        </w:rPr>
        <w:t xml:space="preserve"> </w:t>
      </w:r>
      <w:r>
        <w:t>There</w:t>
      </w:r>
      <w:r>
        <w:rPr>
          <w:spacing w:val="-2"/>
        </w:rPr>
        <w:t xml:space="preserve"> </w:t>
      </w:r>
      <w:r>
        <w:t>was</w:t>
      </w:r>
      <w:r>
        <w:rPr>
          <w:spacing w:val="-3"/>
        </w:rPr>
        <w:t xml:space="preserve"> </w:t>
      </w:r>
      <w:r>
        <w:t>nothing</w:t>
      </w:r>
      <w:r>
        <w:rPr>
          <w:spacing w:val="-2"/>
        </w:rPr>
        <w:t xml:space="preserve"> </w:t>
      </w:r>
      <w:r>
        <w:t>to</w:t>
      </w:r>
      <w:r>
        <w:rPr>
          <w:spacing w:val="-2"/>
        </w:rPr>
        <w:t xml:space="preserve"> </w:t>
      </w:r>
      <w:r>
        <w:t>do</w:t>
      </w:r>
      <w:r>
        <w:rPr>
          <w:spacing w:val="-2"/>
        </w:rPr>
        <w:t xml:space="preserve"> </w:t>
      </w:r>
      <w:r>
        <w:t>but</w:t>
      </w:r>
      <w:r>
        <w:rPr>
          <w:spacing w:val="-2"/>
        </w:rPr>
        <w:t xml:space="preserve"> </w:t>
      </w:r>
      <w:r>
        <w:t>wait.</w:t>
      </w:r>
      <w:r>
        <w:rPr>
          <w:spacing w:val="-2"/>
        </w:rPr>
        <w:t xml:space="preserve"> </w:t>
      </w:r>
      <w:r>
        <w:t>The</w:t>
      </w:r>
      <w:r>
        <w:rPr>
          <w:spacing w:val="-2"/>
        </w:rPr>
        <w:t xml:space="preserve"> </w:t>
      </w:r>
      <w:r>
        <w:t>man</w:t>
      </w:r>
      <w:r>
        <w:rPr>
          <w:spacing w:val="-2"/>
        </w:rPr>
        <w:t xml:space="preserve"> </w:t>
      </w:r>
      <w:r>
        <w:t>from Kamenka went to talk to the stationmaster, while we passengers, in the car, discussed him and his story. What do you think of him? A swell fellow. No nonsense about him. He sure can talk.</w:t>
      </w:r>
    </w:p>
    <w:p w14:paraId="4CD1C1F5" w14:textId="1F1B74AA" w:rsidR="00CE2336" w:rsidRDefault="00000000">
      <w:pPr>
        <w:pStyle w:val="BodyText"/>
        <w:spacing w:before="269" w:line="235" w:lineRule="auto"/>
        <w:ind w:right="142"/>
      </w:pPr>
      <w:r>
        <w:t>And</w:t>
      </w:r>
      <w:r>
        <w:rPr>
          <w:spacing w:val="-2"/>
        </w:rPr>
        <w:t xml:space="preserve"> </w:t>
      </w:r>
      <w:r>
        <w:t>no</w:t>
      </w:r>
      <w:r>
        <w:rPr>
          <w:spacing w:val="-2"/>
        </w:rPr>
        <w:t xml:space="preserve"> </w:t>
      </w:r>
      <w:r>
        <w:t>need</w:t>
      </w:r>
      <w:r>
        <w:rPr>
          <w:spacing w:val="-2"/>
        </w:rPr>
        <w:t xml:space="preserve"> </w:t>
      </w:r>
      <w:r>
        <w:t>to</w:t>
      </w:r>
      <w:r>
        <w:rPr>
          <w:spacing w:val="-2"/>
        </w:rPr>
        <w:t xml:space="preserve"> </w:t>
      </w:r>
      <w:r>
        <w:t>be</w:t>
      </w:r>
      <w:r>
        <w:rPr>
          <w:spacing w:val="-2"/>
        </w:rPr>
        <w:t xml:space="preserve"> </w:t>
      </w:r>
      <w:r>
        <w:t>coaxed.</w:t>
      </w:r>
      <w:r>
        <w:rPr>
          <w:spacing w:val="-2"/>
        </w:rPr>
        <w:t xml:space="preserve"> </w:t>
      </w:r>
      <w:r>
        <w:t>What</w:t>
      </w:r>
      <w:r>
        <w:rPr>
          <w:spacing w:val="-2"/>
        </w:rPr>
        <w:t xml:space="preserve"> </w:t>
      </w:r>
      <w:r>
        <w:t>about</w:t>
      </w:r>
      <w:r>
        <w:rPr>
          <w:spacing w:val="-2"/>
        </w:rPr>
        <w:t xml:space="preserve"> </w:t>
      </w:r>
      <w:r>
        <w:t>the</w:t>
      </w:r>
      <w:r>
        <w:rPr>
          <w:spacing w:val="-2"/>
        </w:rPr>
        <w:t xml:space="preserve"> </w:t>
      </w:r>
      <w:r>
        <w:t>story?</w:t>
      </w:r>
      <w:r>
        <w:rPr>
          <w:spacing w:val="-2"/>
        </w:rPr>
        <w:t xml:space="preserve"> </w:t>
      </w:r>
      <w:r>
        <w:t>It's</w:t>
      </w:r>
      <w:r>
        <w:rPr>
          <w:spacing w:val="-3"/>
        </w:rPr>
        <w:t xml:space="preserve"> </w:t>
      </w:r>
      <w:r>
        <w:t>a</w:t>
      </w:r>
      <w:r>
        <w:rPr>
          <w:spacing w:val="-2"/>
        </w:rPr>
        <w:t xml:space="preserve"> </w:t>
      </w:r>
      <w:r>
        <w:t>damn</w:t>
      </w:r>
      <w:r>
        <w:rPr>
          <w:spacing w:val="-2"/>
        </w:rPr>
        <w:t xml:space="preserve"> </w:t>
      </w:r>
      <w:r>
        <w:t>good</w:t>
      </w:r>
      <w:r>
        <w:rPr>
          <w:spacing w:val="-2"/>
        </w:rPr>
        <w:t xml:space="preserve"> </w:t>
      </w:r>
      <w:r>
        <w:t>one.</w:t>
      </w:r>
      <w:r>
        <w:rPr>
          <w:spacing w:val="-2"/>
        </w:rPr>
        <w:t xml:space="preserve"> </w:t>
      </w:r>
      <w:r>
        <w:t>Let's</w:t>
      </w:r>
      <w:r>
        <w:rPr>
          <w:spacing w:val="-3"/>
        </w:rPr>
        <w:t xml:space="preserve"> </w:t>
      </w:r>
      <w:r>
        <w:t>hope</w:t>
      </w:r>
      <w:r>
        <w:rPr>
          <w:spacing w:val="-2"/>
        </w:rPr>
        <w:t xml:space="preserve"> </w:t>
      </w:r>
      <w:r>
        <w:t>it's</w:t>
      </w:r>
      <w:r>
        <w:rPr>
          <w:spacing w:val="-3"/>
        </w:rPr>
        <w:t xml:space="preserve"> </w:t>
      </w:r>
      <w:r>
        <w:t>a</w:t>
      </w:r>
      <w:r>
        <w:rPr>
          <w:spacing w:val="-2"/>
        </w:rPr>
        <w:t xml:space="preserve"> </w:t>
      </w:r>
      <w:r>
        <w:t>long</w:t>
      </w:r>
      <w:r>
        <w:rPr>
          <w:spacing w:val="-2"/>
        </w:rPr>
        <w:t xml:space="preserve"> </w:t>
      </w:r>
      <w:r>
        <w:t>one,</w:t>
      </w:r>
      <w:r>
        <w:rPr>
          <w:spacing w:val="-2"/>
        </w:rPr>
        <w:t xml:space="preserve"> </w:t>
      </w:r>
      <w:r>
        <w:t>too.</w:t>
      </w:r>
      <w:r>
        <w:rPr>
          <w:spacing w:val="-2"/>
        </w:rPr>
        <w:t xml:space="preserve"> </w:t>
      </w:r>
      <w:r>
        <w:t>Incidentally,</w:t>
      </w:r>
      <w:r>
        <w:rPr>
          <w:spacing w:val="-2"/>
        </w:rPr>
        <w:t xml:space="preserve"> </w:t>
      </w:r>
      <w:r>
        <w:t xml:space="preserve">there were even a few passengers who claimed that the same thing had happened in their towns. That is, not the exact same thing, but something more or less like it, and since every one of them was keen on telling it, the car soon turned into a free for all, but only until the Jew from Kamenka reappeared. As soon as he did, we all quieted down, </w:t>
      </w:r>
      <w:del w:id="31" w:author="Eyal Segal" w:date="2025-02-11T01:52:00Z" w16du:dateUtc="2025-02-10T23:52:00Z">
        <w:r w:rsidDel="00FD3494">
          <w:delText>cried</w:delText>
        </w:r>
      </w:del>
      <w:ins w:id="32" w:author="Eyal Segal" w:date="2025-02-11T01:52:00Z" w16du:dateUtc="2025-02-10T23:52:00Z">
        <w:r w:rsidR="00FD3494">
          <w:t>crowded</w:t>
        </w:r>
      </w:ins>
      <w:r>
        <w:t xml:space="preserve"> together to form a human wall and gave him our undivided attention. Now, where was I? We just thanked God, [00:19:00] said goodbye to a Jew named Kivke, hadn't we? You agree? Well, then you're wrong, my dear friends. A half year or a</w:t>
      </w:r>
      <w:r>
        <w:rPr>
          <w:spacing w:val="40"/>
        </w:rPr>
        <w:t xml:space="preserve"> </w:t>
      </w:r>
      <w:r>
        <w:t xml:space="preserve">whole year went by, I can't tell you exactly, and our Mr. Kivke, mind you, sat down and wrote a letter and addressed it to my grandfather. In the first place, he wrote, I wish to inform you that I am in good health and hope to hear the same from you. And in the second place, I've been left high and dry here, without a cent </w:t>
      </w:r>
      <w:del w:id="33" w:author="Eyal Segal" w:date="2025-02-11T01:52:00Z" w16du:dateUtc="2025-02-10T23:52:00Z">
        <w:r w:rsidDel="005637A6">
          <w:delText>of</w:delText>
        </w:r>
      </w:del>
      <w:ins w:id="34" w:author="Eyal Segal" w:date="2025-02-11T01:52:00Z" w16du:dateUtc="2025-02-10T23:52:00Z">
        <w:r w:rsidR="005637A6">
          <w:t>to</w:t>
        </w:r>
      </w:ins>
      <w:r>
        <w:t xml:space="preserve"> my name, and no way of earning one, surrounded by Germans in a foreign land.</w:t>
      </w:r>
    </w:p>
    <w:p w14:paraId="260AA4DA" w14:textId="0B010C8F" w:rsidR="00CE2336" w:rsidRDefault="00000000">
      <w:pPr>
        <w:pStyle w:val="BodyText"/>
        <w:spacing w:before="265" w:line="235" w:lineRule="auto"/>
        <w:ind w:right="183"/>
      </w:pPr>
      <w:r>
        <w:t>They don't understand my talk, and I don't understand theirs. If I can't make a living, I'll have to lie down and die, and so,</w:t>
      </w:r>
      <w:r>
        <w:rPr>
          <w:spacing w:val="-2"/>
        </w:rPr>
        <w:t xml:space="preserve"> </w:t>
      </w:r>
      <w:r>
        <w:t>wrote</w:t>
      </w:r>
      <w:r>
        <w:rPr>
          <w:spacing w:val="-2"/>
        </w:rPr>
        <w:t xml:space="preserve"> </w:t>
      </w:r>
      <w:r>
        <w:t>Kivke,</w:t>
      </w:r>
      <w:r>
        <w:rPr>
          <w:spacing w:val="-2"/>
        </w:rPr>
        <w:t xml:space="preserve"> </w:t>
      </w:r>
      <w:r>
        <w:t>please</w:t>
      </w:r>
      <w:r>
        <w:rPr>
          <w:spacing w:val="-2"/>
        </w:rPr>
        <w:t xml:space="preserve"> </w:t>
      </w:r>
      <w:r>
        <w:t>be</w:t>
      </w:r>
      <w:r>
        <w:rPr>
          <w:spacing w:val="-2"/>
        </w:rPr>
        <w:t xml:space="preserve"> </w:t>
      </w:r>
      <w:r>
        <w:t>so</w:t>
      </w:r>
      <w:r>
        <w:rPr>
          <w:spacing w:val="-2"/>
        </w:rPr>
        <w:t xml:space="preserve"> </w:t>
      </w:r>
      <w:r>
        <w:t>kind</w:t>
      </w:r>
      <w:r>
        <w:rPr>
          <w:spacing w:val="-2"/>
        </w:rPr>
        <w:t xml:space="preserve"> </w:t>
      </w:r>
      <w:r>
        <w:t>as</w:t>
      </w:r>
      <w:r>
        <w:rPr>
          <w:spacing w:val="-3"/>
        </w:rPr>
        <w:t xml:space="preserve"> </w:t>
      </w:r>
      <w:r>
        <w:t>to</w:t>
      </w:r>
      <w:r>
        <w:rPr>
          <w:spacing w:val="-2"/>
        </w:rPr>
        <w:t xml:space="preserve"> </w:t>
      </w:r>
      <w:r>
        <w:t>send</w:t>
      </w:r>
      <w:r>
        <w:rPr>
          <w:spacing w:val="-2"/>
        </w:rPr>
        <w:t xml:space="preserve"> </w:t>
      </w:r>
      <w:ins w:id="35" w:author="Eyal Segal" w:date="2025-02-11T01:53:00Z" w16du:dateUtc="2025-02-10T23:53:00Z">
        <w:r w:rsidR="005637A6">
          <w:rPr>
            <w:spacing w:val="-2"/>
          </w:rPr>
          <w:t xml:space="preserve">– </w:t>
        </w:r>
      </w:ins>
      <w:r>
        <w:t>a</w:t>
      </w:r>
      <w:r>
        <w:rPr>
          <w:spacing w:val="-2"/>
        </w:rPr>
        <w:t xml:space="preserve"> </w:t>
      </w:r>
      <w:r>
        <w:t>subtle</w:t>
      </w:r>
      <w:r>
        <w:rPr>
          <w:spacing w:val="-2"/>
        </w:rPr>
        <w:t xml:space="preserve"> </w:t>
      </w:r>
      <w:r>
        <w:t>fellow,</w:t>
      </w:r>
      <w:r>
        <w:rPr>
          <w:spacing w:val="-2"/>
        </w:rPr>
        <w:t xml:space="preserve"> </w:t>
      </w:r>
      <w:r>
        <w:t>no?</w:t>
      </w:r>
      <w:r>
        <w:rPr>
          <w:spacing w:val="-2"/>
        </w:rPr>
        <w:t xml:space="preserve"> </w:t>
      </w:r>
      <w:r>
        <w:t>What</w:t>
      </w:r>
      <w:r>
        <w:rPr>
          <w:spacing w:val="-2"/>
        </w:rPr>
        <w:t xml:space="preserve"> </w:t>
      </w:r>
      <w:r>
        <w:t>he</w:t>
      </w:r>
      <w:r>
        <w:rPr>
          <w:spacing w:val="-2"/>
        </w:rPr>
        <w:t xml:space="preserve"> </w:t>
      </w:r>
      <w:r>
        <w:t>wanted</w:t>
      </w:r>
      <w:r>
        <w:rPr>
          <w:spacing w:val="-2"/>
        </w:rPr>
        <w:t xml:space="preserve"> </w:t>
      </w:r>
      <w:del w:id="36" w:author="Eyal Segal" w:date="2025-02-11T01:54:00Z" w16du:dateUtc="2025-02-10T23:54:00Z">
        <w:r w:rsidDel="00EB0BBA">
          <w:delText>would</w:delText>
        </w:r>
      </w:del>
      <w:ins w:id="37" w:author="Eyal Segal" w:date="2025-02-11T01:54:00Z" w16du:dateUtc="2025-02-10T23:54:00Z">
        <w:r w:rsidR="00EB0BBA">
          <w:t>to</w:t>
        </w:r>
      </w:ins>
      <w:r>
        <w:rPr>
          <w:spacing w:val="-2"/>
        </w:rPr>
        <w:t xml:space="preserve"> </w:t>
      </w:r>
      <w:r>
        <w:t>be</w:t>
      </w:r>
      <w:r>
        <w:rPr>
          <w:spacing w:val="-2"/>
        </w:rPr>
        <w:t xml:space="preserve"> </w:t>
      </w:r>
      <w:r>
        <w:t>sent,</w:t>
      </w:r>
      <w:r>
        <w:rPr>
          <w:spacing w:val="-2"/>
        </w:rPr>
        <w:t xml:space="preserve"> </w:t>
      </w:r>
      <w:r>
        <w:t>of</w:t>
      </w:r>
      <w:r>
        <w:rPr>
          <w:spacing w:val="-2"/>
        </w:rPr>
        <w:t xml:space="preserve"> </w:t>
      </w:r>
      <w:r>
        <w:t>course,</w:t>
      </w:r>
      <w:r>
        <w:rPr>
          <w:spacing w:val="-2"/>
        </w:rPr>
        <w:t xml:space="preserve"> </w:t>
      </w:r>
      <w:r>
        <w:t>was</w:t>
      </w:r>
      <w:r>
        <w:rPr>
          <w:spacing w:val="-3"/>
        </w:rPr>
        <w:t xml:space="preserve"> </w:t>
      </w:r>
      <w:r>
        <w:t>money. Everyone, mind you, had a good laugh. And then, that letter was torn up into little pieces and forgotten.</w:t>
      </w:r>
    </w:p>
    <w:p w14:paraId="016318AA" w14:textId="58B5B46A" w:rsidR="00CE2336" w:rsidRDefault="00000000">
      <w:pPr>
        <w:pStyle w:val="BodyText"/>
        <w:spacing w:before="269" w:line="235" w:lineRule="auto"/>
      </w:pPr>
      <w:r>
        <w:t>Before three weeks were up, another letter arrived, again from the late [00:20:00] Kivke, and again addressed to my grandfather,</w:t>
      </w:r>
      <w:r>
        <w:rPr>
          <w:spacing w:val="-2"/>
        </w:rPr>
        <w:t xml:space="preserve"> </w:t>
      </w:r>
      <w:r>
        <w:t>with</w:t>
      </w:r>
      <w:r>
        <w:rPr>
          <w:spacing w:val="-2"/>
        </w:rPr>
        <w:t xml:space="preserve"> </w:t>
      </w:r>
      <w:r>
        <w:t>an</w:t>
      </w:r>
      <w:r>
        <w:rPr>
          <w:spacing w:val="-2"/>
        </w:rPr>
        <w:t xml:space="preserve"> </w:t>
      </w:r>
      <w:r>
        <w:t>I</w:t>
      </w:r>
      <w:r>
        <w:rPr>
          <w:spacing w:val="-2"/>
        </w:rPr>
        <w:t xml:space="preserve"> </w:t>
      </w:r>
      <w:r>
        <w:t>wish</w:t>
      </w:r>
      <w:r>
        <w:rPr>
          <w:spacing w:val="-2"/>
        </w:rPr>
        <w:t xml:space="preserve"> </w:t>
      </w:r>
      <w:r>
        <w:t>to</w:t>
      </w:r>
      <w:r>
        <w:rPr>
          <w:spacing w:val="-2"/>
        </w:rPr>
        <w:t xml:space="preserve"> </w:t>
      </w:r>
      <w:r>
        <w:t>inform</w:t>
      </w:r>
      <w:r>
        <w:rPr>
          <w:spacing w:val="-2"/>
        </w:rPr>
        <w:t xml:space="preserve"> </w:t>
      </w:r>
      <w:r>
        <w:t>you</w:t>
      </w:r>
      <w:r>
        <w:rPr>
          <w:spacing w:val="-2"/>
        </w:rPr>
        <w:t xml:space="preserve"> </w:t>
      </w:r>
      <w:r>
        <w:t>at</w:t>
      </w:r>
      <w:r>
        <w:rPr>
          <w:spacing w:val="-2"/>
        </w:rPr>
        <w:t xml:space="preserve"> </w:t>
      </w:r>
      <w:r>
        <w:t>the</w:t>
      </w:r>
      <w:r>
        <w:rPr>
          <w:spacing w:val="-2"/>
        </w:rPr>
        <w:t xml:space="preserve"> </w:t>
      </w:r>
      <w:r>
        <w:t>beginning,</w:t>
      </w:r>
      <w:r>
        <w:rPr>
          <w:spacing w:val="-2"/>
        </w:rPr>
        <w:t xml:space="preserve"> </w:t>
      </w:r>
      <w:r>
        <w:t>and</w:t>
      </w:r>
      <w:r>
        <w:rPr>
          <w:spacing w:val="-2"/>
        </w:rPr>
        <w:t xml:space="preserve"> </w:t>
      </w:r>
      <w:r>
        <w:t>please</w:t>
      </w:r>
      <w:r>
        <w:rPr>
          <w:spacing w:val="-2"/>
        </w:rPr>
        <w:t xml:space="preserve"> </w:t>
      </w:r>
      <w:r>
        <w:t>be</w:t>
      </w:r>
      <w:r>
        <w:rPr>
          <w:spacing w:val="-2"/>
        </w:rPr>
        <w:t xml:space="preserve"> </w:t>
      </w:r>
      <w:r>
        <w:t>so</w:t>
      </w:r>
      <w:r>
        <w:rPr>
          <w:spacing w:val="-2"/>
        </w:rPr>
        <w:t xml:space="preserve"> </w:t>
      </w:r>
      <w:r>
        <w:t>kind</w:t>
      </w:r>
      <w:r>
        <w:rPr>
          <w:spacing w:val="-2"/>
        </w:rPr>
        <w:t xml:space="preserve"> </w:t>
      </w:r>
      <w:r>
        <w:t>at</w:t>
      </w:r>
      <w:r>
        <w:rPr>
          <w:spacing w:val="-2"/>
        </w:rPr>
        <w:t xml:space="preserve"> </w:t>
      </w:r>
      <w:r>
        <w:t>the</w:t>
      </w:r>
      <w:r>
        <w:rPr>
          <w:spacing w:val="-2"/>
        </w:rPr>
        <w:t xml:space="preserve"> </w:t>
      </w:r>
      <w:r>
        <w:t>end.</w:t>
      </w:r>
      <w:r>
        <w:rPr>
          <w:spacing w:val="-2"/>
        </w:rPr>
        <w:t xml:space="preserve"> </w:t>
      </w:r>
      <w:r>
        <w:t>But</w:t>
      </w:r>
      <w:r>
        <w:rPr>
          <w:spacing w:val="-2"/>
        </w:rPr>
        <w:t xml:space="preserve"> </w:t>
      </w:r>
      <w:r>
        <w:t>this</w:t>
      </w:r>
      <w:r>
        <w:rPr>
          <w:spacing w:val="-3"/>
        </w:rPr>
        <w:t xml:space="preserve"> </w:t>
      </w:r>
      <w:r>
        <w:t>time,</w:t>
      </w:r>
      <w:r>
        <w:rPr>
          <w:spacing w:val="-2"/>
        </w:rPr>
        <w:t xml:space="preserve"> </w:t>
      </w:r>
      <w:r>
        <w:t>the</w:t>
      </w:r>
      <w:r>
        <w:rPr>
          <w:spacing w:val="-2"/>
        </w:rPr>
        <w:t xml:space="preserve"> </w:t>
      </w:r>
      <w:r>
        <w:t>end</w:t>
      </w:r>
      <w:r>
        <w:rPr>
          <w:spacing w:val="-2"/>
        </w:rPr>
        <w:t xml:space="preserve"> </w:t>
      </w:r>
      <w:r>
        <w:t>had</w:t>
      </w:r>
      <w:r>
        <w:rPr>
          <w:spacing w:val="-2"/>
        </w:rPr>
        <w:t xml:space="preserve"> </w:t>
      </w:r>
      <w:r>
        <w:t>a postscript. Could it be</w:t>
      </w:r>
      <w:ins w:id="38" w:author="Eyal Segal" w:date="2025-02-11T01:54:00Z" w16du:dateUtc="2025-02-10T23:54:00Z">
        <w:r w:rsidR="00002B9B">
          <w:t>,</w:t>
        </w:r>
      </w:ins>
      <w:r>
        <w:t xml:space="preserve"> Kivke wanted to know</w:t>
      </w:r>
      <w:ins w:id="39" w:author="Eyal Segal" w:date="2025-02-11T01:55:00Z" w16du:dateUtc="2025-02-10T23:55:00Z">
        <w:r w:rsidR="00002B9B">
          <w:t>,</w:t>
        </w:r>
      </w:ins>
      <w:r>
        <w:t xml:space="preserve"> that the Kaminkans had something against him?</w:t>
      </w:r>
    </w:p>
    <w:p w14:paraId="51B5E096" w14:textId="6106AC5B" w:rsidR="00CE2336" w:rsidRDefault="00000000">
      <w:pPr>
        <w:pStyle w:val="BodyText"/>
        <w:spacing w:line="235" w:lineRule="auto"/>
      </w:pPr>
      <w:r>
        <w:t>Better to have been flogged and got</w:t>
      </w:r>
      <w:ins w:id="40" w:author="Eyal Segal" w:date="2025-02-11T01:55:00Z" w16du:dateUtc="2025-02-10T23:55:00Z">
        <w:r w:rsidR="00D23FB3">
          <w:t>ten</w:t>
        </w:r>
      </w:ins>
      <w:r>
        <w:t xml:space="preserve"> </w:t>
      </w:r>
      <w:del w:id="41" w:author="Eyal Segal" w:date="2025-02-11T01:55:00Z" w16du:dateUtc="2025-02-10T23:55:00Z">
        <w:r w:rsidDel="00D23FB3">
          <w:delText>in and</w:delText>
        </w:r>
      </w:del>
      <w:ins w:id="42" w:author="Eyal Segal" w:date="2025-02-11T01:55:00Z" w16du:dateUtc="2025-02-10T23:55:00Z">
        <w:r w:rsidR="00D23FB3">
          <w:t>it</w:t>
        </w:r>
      </w:ins>
      <w:r>
        <w:t xml:space="preserve"> over with, because his wounds would have been healed long ago, and he wouldn't</w:t>
      </w:r>
      <w:r>
        <w:rPr>
          <w:spacing w:val="-2"/>
        </w:rPr>
        <w:t xml:space="preserve"> </w:t>
      </w:r>
      <w:r>
        <w:t>have</w:t>
      </w:r>
      <w:r>
        <w:rPr>
          <w:spacing w:val="-2"/>
        </w:rPr>
        <w:t xml:space="preserve"> </w:t>
      </w:r>
      <w:r>
        <w:t>been</w:t>
      </w:r>
      <w:r>
        <w:rPr>
          <w:spacing w:val="-2"/>
        </w:rPr>
        <w:t xml:space="preserve"> </w:t>
      </w:r>
      <w:r>
        <w:t>left</w:t>
      </w:r>
      <w:r>
        <w:rPr>
          <w:spacing w:val="-2"/>
        </w:rPr>
        <w:t xml:space="preserve"> </w:t>
      </w:r>
      <w:r>
        <w:t>penniless</w:t>
      </w:r>
      <w:r>
        <w:rPr>
          <w:spacing w:val="-3"/>
        </w:rPr>
        <w:t xml:space="preserve"> </w:t>
      </w:r>
      <w:r>
        <w:t>among</w:t>
      </w:r>
      <w:r>
        <w:rPr>
          <w:spacing w:val="-2"/>
        </w:rPr>
        <w:t xml:space="preserve"> </w:t>
      </w:r>
      <w:r>
        <w:t>Germans,</w:t>
      </w:r>
      <w:r>
        <w:rPr>
          <w:spacing w:val="-2"/>
        </w:rPr>
        <w:t xml:space="preserve"> </w:t>
      </w:r>
      <w:r>
        <w:t>with</w:t>
      </w:r>
      <w:r>
        <w:rPr>
          <w:spacing w:val="-2"/>
        </w:rPr>
        <w:t xml:space="preserve"> </w:t>
      </w:r>
      <w:r>
        <w:t>nothing</w:t>
      </w:r>
      <w:r>
        <w:rPr>
          <w:spacing w:val="-2"/>
        </w:rPr>
        <w:t xml:space="preserve"> </w:t>
      </w:r>
      <w:r>
        <w:t>to</w:t>
      </w:r>
      <w:r>
        <w:rPr>
          <w:spacing w:val="-2"/>
        </w:rPr>
        <w:t xml:space="preserve"> </w:t>
      </w:r>
      <w:r>
        <w:t>do</w:t>
      </w:r>
      <w:r>
        <w:rPr>
          <w:spacing w:val="-2"/>
        </w:rPr>
        <w:t xml:space="preserve"> </w:t>
      </w:r>
      <w:r>
        <w:t>but</w:t>
      </w:r>
      <w:r>
        <w:rPr>
          <w:spacing w:val="-2"/>
        </w:rPr>
        <w:t xml:space="preserve"> </w:t>
      </w:r>
      <w:r>
        <w:t>watch</w:t>
      </w:r>
      <w:r>
        <w:rPr>
          <w:spacing w:val="-2"/>
        </w:rPr>
        <w:t xml:space="preserve"> </w:t>
      </w:r>
      <w:r>
        <w:t>his</w:t>
      </w:r>
      <w:r>
        <w:rPr>
          <w:spacing w:val="-3"/>
        </w:rPr>
        <w:t xml:space="preserve"> </w:t>
      </w:r>
      <w:r>
        <w:t>own</w:t>
      </w:r>
      <w:r>
        <w:rPr>
          <w:spacing w:val="-2"/>
        </w:rPr>
        <w:t xml:space="preserve"> </w:t>
      </w:r>
      <w:r>
        <w:t>belly</w:t>
      </w:r>
      <w:r>
        <w:rPr>
          <w:spacing w:val="-2"/>
        </w:rPr>
        <w:t xml:space="preserve"> </w:t>
      </w:r>
      <w:r>
        <w:t>swell</w:t>
      </w:r>
      <w:r>
        <w:rPr>
          <w:spacing w:val="-2"/>
        </w:rPr>
        <w:t xml:space="preserve"> </w:t>
      </w:r>
      <w:r>
        <w:t>from</w:t>
      </w:r>
      <w:r>
        <w:rPr>
          <w:spacing w:val="-2"/>
        </w:rPr>
        <w:t xml:space="preserve"> </w:t>
      </w:r>
      <w:r>
        <w:t>hunger.</w:t>
      </w:r>
      <w:r>
        <w:rPr>
          <w:spacing w:val="-2"/>
        </w:rPr>
        <w:t xml:space="preserve"> </w:t>
      </w:r>
      <w:r>
        <w:t>When my grandfather, may he rest in peace, received this letter, he called a meeting in his home.</w:t>
      </w:r>
    </w:p>
    <w:p w14:paraId="4975C87D" w14:textId="77777777" w:rsidR="00CE2336" w:rsidRDefault="00000000">
      <w:pPr>
        <w:pStyle w:val="BodyText"/>
        <w:spacing w:before="269" w:line="235" w:lineRule="auto"/>
        <w:ind w:right="256"/>
        <w:jc w:val="both"/>
      </w:pPr>
      <w:r>
        <w:t>What</w:t>
      </w:r>
      <w:r>
        <w:rPr>
          <w:spacing w:val="-1"/>
        </w:rPr>
        <w:t xml:space="preserve"> </w:t>
      </w:r>
      <w:r>
        <w:t>should</w:t>
      </w:r>
      <w:r>
        <w:rPr>
          <w:spacing w:val="-1"/>
        </w:rPr>
        <w:t xml:space="preserve"> </w:t>
      </w:r>
      <w:r>
        <w:t>we</w:t>
      </w:r>
      <w:r>
        <w:rPr>
          <w:spacing w:val="-1"/>
        </w:rPr>
        <w:t xml:space="preserve"> </w:t>
      </w:r>
      <w:r>
        <w:t>do?</w:t>
      </w:r>
      <w:r>
        <w:rPr>
          <w:spacing w:val="-1"/>
        </w:rPr>
        <w:t xml:space="preserve"> </w:t>
      </w:r>
      <w:r>
        <w:t>We</w:t>
      </w:r>
      <w:r>
        <w:rPr>
          <w:spacing w:val="-1"/>
        </w:rPr>
        <w:t xml:space="preserve"> </w:t>
      </w:r>
      <w:r>
        <w:t>can't</w:t>
      </w:r>
      <w:r>
        <w:rPr>
          <w:spacing w:val="-1"/>
        </w:rPr>
        <w:t xml:space="preserve"> </w:t>
      </w:r>
      <w:r>
        <w:t>let</w:t>
      </w:r>
      <w:r>
        <w:rPr>
          <w:spacing w:val="-1"/>
        </w:rPr>
        <w:t xml:space="preserve"> </w:t>
      </w:r>
      <w:r>
        <w:t>a</w:t>
      </w:r>
      <w:r>
        <w:rPr>
          <w:spacing w:val="-1"/>
        </w:rPr>
        <w:t xml:space="preserve"> </w:t>
      </w:r>
      <w:r>
        <w:t>Jew</w:t>
      </w:r>
      <w:r>
        <w:rPr>
          <w:spacing w:val="-2"/>
        </w:rPr>
        <w:t xml:space="preserve"> </w:t>
      </w:r>
      <w:r>
        <w:t>die</w:t>
      </w:r>
      <w:r>
        <w:rPr>
          <w:spacing w:val="-1"/>
        </w:rPr>
        <w:t xml:space="preserve"> </w:t>
      </w:r>
      <w:r>
        <w:t>from</w:t>
      </w:r>
      <w:r>
        <w:rPr>
          <w:spacing w:val="-1"/>
        </w:rPr>
        <w:t xml:space="preserve"> </w:t>
      </w:r>
      <w:r>
        <w:t>hunger.</w:t>
      </w:r>
      <w:r>
        <w:rPr>
          <w:spacing w:val="-1"/>
        </w:rPr>
        <w:t xml:space="preserve"> </w:t>
      </w:r>
      <w:r>
        <w:t>Well,</w:t>
      </w:r>
      <w:r>
        <w:rPr>
          <w:spacing w:val="-1"/>
        </w:rPr>
        <w:t xml:space="preserve"> </w:t>
      </w:r>
      <w:r>
        <w:t>when</w:t>
      </w:r>
      <w:r>
        <w:rPr>
          <w:spacing w:val="-1"/>
        </w:rPr>
        <w:t xml:space="preserve"> </w:t>
      </w:r>
      <w:r>
        <w:t>you</w:t>
      </w:r>
      <w:r>
        <w:rPr>
          <w:spacing w:val="-1"/>
        </w:rPr>
        <w:t xml:space="preserve"> </w:t>
      </w:r>
      <w:r>
        <w:t>were</w:t>
      </w:r>
      <w:r>
        <w:rPr>
          <w:spacing w:val="-1"/>
        </w:rPr>
        <w:t xml:space="preserve"> </w:t>
      </w:r>
      <w:r>
        <w:t>asked</w:t>
      </w:r>
      <w:r>
        <w:rPr>
          <w:spacing w:val="-1"/>
        </w:rPr>
        <w:t xml:space="preserve"> </w:t>
      </w:r>
      <w:r>
        <w:t>to</w:t>
      </w:r>
      <w:r>
        <w:rPr>
          <w:spacing w:val="-1"/>
        </w:rPr>
        <w:t xml:space="preserve"> </w:t>
      </w:r>
      <w:r>
        <w:t>fork</w:t>
      </w:r>
      <w:r>
        <w:rPr>
          <w:spacing w:val="-1"/>
        </w:rPr>
        <w:t xml:space="preserve"> </w:t>
      </w:r>
      <w:r>
        <w:t>up</w:t>
      </w:r>
      <w:r>
        <w:rPr>
          <w:spacing w:val="-1"/>
        </w:rPr>
        <w:t xml:space="preserve"> </w:t>
      </w:r>
      <w:r>
        <w:t>by</w:t>
      </w:r>
      <w:r>
        <w:rPr>
          <w:spacing w:val="-1"/>
        </w:rPr>
        <w:t xml:space="preserve"> </w:t>
      </w:r>
      <w:r>
        <w:t>Reb</w:t>
      </w:r>
      <w:r>
        <w:rPr>
          <w:spacing w:val="-1"/>
        </w:rPr>
        <w:t xml:space="preserve"> </w:t>
      </w:r>
      <w:r>
        <w:t>Nissel</w:t>
      </w:r>
      <w:r>
        <w:rPr>
          <w:spacing w:val="-1"/>
        </w:rPr>
        <w:t xml:space="preserve"> </w:t>
      </w:r>
      <w:r>
        <w:t>Shapiro, you</w:t>
      </w:r>
      <w:r>
        <w:rPr>
          <w:spacing w:val="-2"/>
        </w:rPr>
        <w:t xml:space="preserve"> </w:t>
      </w:r>
      <w:r>
        <w:t>couldn't</w:t>
      </w:r>
      <w:r>
        <w:rPr>
          <w:spacing w:val="-2"/>
        </w:rPr>
        <w:t xml:space="preserve"> </w:t>
      </w:r>
      <w:r>
        <w:t>be</w:t>
      </w:r>
      <w:r>
        <w:rPr>
          <w:spacing w:val="-2"/>
        </w:rPr>
        <w:t xml:space="preserve"> </w:t>
      </w:r>
      <w:r>
        <w:t>a</w:t>
      </w:r>
      <w:r>
        <w:rPr>
          <w:spacing w:val="-2"/>
        </w:rPr>
        <w:t xml:space="preserve"> </w:t>
      </w:r>
      <w:r>
        <w:t>pig</w:t>
      </w:r>
      <w:r>
        <w:rPr>
          <w:spacing w:val="-2"/>
        </w:rPr>
        <w:t xml:space="preserve"> </w:t>
      </w:r>
      <w:r>
        <w:t>about</w:t>
      </w:r>
      <w:r>
        <w:rPr>
          <w:spacing w:val="-2"/>
        </w:rPr>
        <w:t xml:space="preserve"> </w:t>
      </w:r>
      <w:r>
        <w:t>it.</w:t>
      </w:r>
      <w:r>
        <w:rPr>
          <w:spacing w:val="-2"/>
        </w:rPr>
        <w:t xml:space="preserve"> </w:t>
      </w:r>
      <w:r>
        <w:t>A</w:t>
      </w:r>
      <w:r>
        <w:rPr>
          <w:spacing w:val="-3"/>
        </w:rPr>
        <w:t xml:space="preserve"> </w:t>
      </w:r>
      <w:r>
        <w:t>fine</w:t>
      </w:r>
      <w:r>
        <w:rPr>
          <w:spacing w:val="-2"/>
        </w:rPr>
        <w:t xml:space="preserve"> </w:t>
      </w:r>
      <w:r>
        <w:t>collection</w:t>
      </w:r>
      <w:r>
        <w:rPr>
          <w:spacing w:val="-2"/>
        </w:rPr>
        <w:t xml:space="preserve"> </w:t>
      </w:r>
      <w:r>
        <w:t>was</w:t>
      </w:r>
      <w:r>
        <w:rPr>
          <w:spacing w:val="-3"/>
        </w:rPr>
        <w:t xml:space="preserve"> </w:t>
      </w:r>
      <w:r>
        <w:t>taken</w:t>
      </w:r>
      <w:r>
        <w:rPr>
          <w:spacing w:val="-2"/>
        </w:rPr>
        <w:t xml:space="preserve"> </w:t>
      </w:r>
      <w:r>
        <w:t>up,</w:t>
      </w:r>
      <w:r>
        <w:rPr>
          <w:spacing w:val="-2"/>
        </w:rPr>
        <w:t xml:space="preserve"> </w:t>
      </w:r>
      <w:r>
        <w:t>the</w:t>
      </w:r>
      <w:r>
        <w:rPr>
          <w:spacing w:val="-2"/>
        </w:rPr>
        <w:t xml:space="preserve"> </w:t>
      </w:r>
      <w:r>
        <w:t>biggest</w:t>
      </w:r>
      <w:r>
        <w:rPr>
          <w:spacing w:val="-2"/>
        </w:rPr>
        <w:t xml:space="preserve"> </w:t>
      </w:r>
      <w:r>
        <w:t>contributor</w:t>
      </w:r>
      <w:r>
        <w:rPr>
          <w:spacing w:val="-2"/>
        </w:rPr>
        <w:t xml:space="preserve"> </w:t>
      </w:r>
      <w:r>
        <w:t>to</w:t>
      </w:r>
      <w:r>
        <w:rPr>
          <w:spacing w:val="-2"/>
        </w:rPr>
        <w:t xml:space="preserve"> </w:t>
      </w:r>
      <w:r>
        <w:t>which,</w:t>
      </w:r>
      <w:r>
        <w:rPr>
          <w:spacing w:val="-2"/>
        </w:rPr>
        <w:t xml:space="preserve"> </w:t>
      </w:r>
      <w:r>
        <w:t>needless</w:t>
      </w:r>
      <w:r>
        <w:rPr>
          <w:spacing w:val="-3"/>
        </w:rPr>
        <w:t xml:space="preserve"> </w:t>
      </w:r>
      <w:r>
        <w:t>to</w:t>
      </w:r>
      <w:r>
        <w:rPr>
          <w:spacing w:val="-2"/>
        </w:rPr>
        <w:t xml:space="preserve"> </w:t>
      </w:r>
      <w:r>
        <w:t>say,</w:t>
      </w:r>
      <w:r>
        <w:rPr>
          <w:spacing w:val="-2"/>
        </w:rPr>
        <w:t xml:space="preserve"> </w:t>
      </w:r>
      <w:r>
        <w:t>was</w:t>
      </w:r>
      <w:r>
        <w:rPr>
          <w:spacing w:val="-3"/>
        </w:rPr>
        <w:t xml:space="preserve"> </w:t>
      </w:r>
      <w:r>
        <w:t>my grandfather himself. The sum was</w:t>
      </w:r>
      <w:r>
        <w:rPr>
          <w:spacing w:val="-1"/>
        </w:rPr>
        <w:t xml:space="preserve"> </w:t>
      </w:r>
      <w:r>
        <w:t>sent to Brody, and once more Kamenka forgot that there was</w:t>
      </w:r>
      <w:r>
        <w:rPr>
          <w:spacing w:val="-1"/>
        </w:rPr>
        <w:t xml:space="preserve"> </w:t>
      </w:r>
      <w:r>
        <w:t>such a person as</w:t>
      </w:r>
      <w:r>
        <w:rPr>
          <w:spacing w:val="-1"/>
        </w:rPr>
        <w:t xml:space="preserve"> </w:t>
      </w:r>
      <w:r>
        <w:t>a Jew named Kivke.</w:t>
      </w:r>
    </w:p>
    <w:p w14:paraId="46993B3A" w14:textId="2B6296ED" w:rsidR="00CE2336" w:rsidRDefault="00000000">
      <w:pPr>
        <w:pStyle w:val="BodyText"/>
        <w:spacing w:line="235" w:lineRule="auto"/>
        <w:ind w:right="183"/>
      </w:pPr>
      <w:r>
        <w:t>Kivke, however, did not forget that there was such a place [00:21:00] as</w:t>
      </w:r>
      <w:ins w:id="43" w:author="Eyal Segal" w:date="2025-02-11T01:56:00Z" w16du:dateUtc="2025-02-10T23:56:00Z">
        <w:r w:rsidR="00D23FB3">
          <w:t xml:space="preserve"> a</w:t>
        </w:r>
      </w:ins>
      <w:r>
        <w:t xml:space="preserve"> town called Kamenka. Another half a year passed,</w:t>
      </w:r>
      <w:r>
        <w:rPr>
          <w:spacing w:val="-2"/>
        </w:rPr>
        <w:t xml:space="preserve"> </w:t>
      </w:r>
      <w:r>
        <w:t>or</w:t>
      </w:r>
      <w:r>
        <w:rPr>
          <w:spacing w:val="-2"/>
        </w:rPr>
        <w:t xml:space="preserve"> </w:t>
      </w:r>
      <w:r>
        <w:t>maybe</w:t>
      </w:r>
      <w:r>
        <w:rPr>
          <w:spacing w:val="-2"/>
        </w:rPr>
        <w:t xml:space="preserve"> </w:t>
      </w:r>
      <w:r>
        <w:t>it</w:t>
      </w:r>
      <w:r>
        <w:rPr>
          <w:spacing w:val="-2"/>
        </w:rPr>
        <w:t xml:space="preserve"> </w:t>
      </w:r>
      <w:r>
        <w:t>was</w:t>
      </w:r>
      <w:r>
        <w:rPr>
          <w:spacing w:val="-3"/>
        </w:rPr>
        <w:t xml:space="preserve"> </w:t>
      </w:r>
      <w:r>
        <w:t>a</w:t>
      </w:r>
      <w:r>
        <w:rPr>
          <w:spacing w:val="-2"/>
        </w:rPr>
        <w:t xml:space="preserve"> </w:t>
      </w:r>
      <w:r>
        <w:t>whole</w:t>
      </w:r>
      <w:r>
        <w:rPr>
          <w:spacing w:val="-2"/>
        </w:rPr>
        <w:t xml:space="preserve"> </w:t>
      </w:r>
      <w:r>
        <w:t>one,</w:t>
      </w:r>
      <w:r>
        <w:rPr>
          <w:spacing w:val="-2"/>
        </w:rPr>
        <w:t xml:space="preserve"> </w:t>
      </w:r>
      <w:r>
        <w:t>I</w:t>
      </w:r>
      <w:r>
        <w:rPr>
          <w:spacing w:val="-2"/>
        </w:rPr>
        <w:t xml:space="preserve"> </w:t>
      </w:r>
      <w:r>
        <w:t>can't</w:t>
      </w:r>
      <w:r>
        <w:rPr>
          <w:spacing w:val="-2"/>
        </w:rPr>
        <w:t xml:space="preserve"> </w:t>
      </w:r>
      <w:r>
        <w:t>tell</w:t>
      </w:r>
      <w:r>
        <w:rPr>
          <w:spacing w:val="-2"/>
        </w:rPr>
        <w:t xml:space="preserve"> </w:t>
      </w:r>
      <w:r>
        <w:t>you</w:t>
      </w:r>
      <w:r>
        <w:rPr>
          <w:spacing w:val="-2"/>
        </w:rPr>
        <w:t xml:space="preserve"> </w:t>
      </w:r>
      <w:r>
        <w:t>exactly,</w:t>
      </w:r>
      <w:r>
        <w:rPr>
          <w:spacing w:val="-2"/>
        </w:rPr>
        <w:t xml:space="preserve"> </w:t>
      </w:r>
      <w:r>
        <w:t>and</w:t>
      </w:r>
      <w:r>
        <w:rPr>
          <w:spacing w:val="-2"/>
        </w:rPr>
        <w:t xml:space="preserve"> </w:t>
      </w:r>
      <w:r>
        <w:t>guess</w:t>
      </w:r>
      <w:r>
        <w:rPr>
          <w:spacing w:val="-3"/>
        </w:rPr>
        <w:t xml:space="preserve"> </w:t>
      </w:r>
      <w:r>
        <w:t>what?</w:t>
      </w:r>
      <w:r>
        <w:rPr>
          <w:spacing w:val="-2"/>
        </w:rPr>
        <w:t xml:space="preserve"> </w:t>
      </w:r>
      <w:r>
        <w:t>Another</w:t>
      </w:r>
      <w:r>
        <w:rPr>
          <w:spacing w:val="-2"/>
        </w:rPr>
        <w:t xml:space="preserve"> </w:t>
      </w:r>
      <w:r>
        <w:t>letter</w:t>
      </w:r>
      <w:r>
        <w:rPr>
          <w:spacing w:val="-2"/>
        </w:rPr>
        <w:t xml:space="preserve"> </w:t>
      </w:r>
      <w:r>
        <w:t>arrived.</w:t>
      </w:r>
      <w:r>
        <w:rPr>
          <w:spacing w:val="-2"/>
        </w:rPr>
        <w:t xml:space="preserve"> </w:t>
      </w:r>
      <w:r>
        <w:t>Once</w:t>
      </w:r>
      <w:r>
        <w:rPr>
          <w:spacing w:val="-2"/>
        </w:rPr>
        <w:t xml:space="preserve"> </w:t>
      </w:r>
      <w:r>
        <w:t>more</w:t>
      </w:r>
      <w:r>
        <w:rPr>
          <w:spacing w:val="-2"/>
        </w:rPr>
        <w:t xml:space="preserve"> </w:t>
      </w:r>
      <w:r>
        <w:t>it</w:t>
      </w:r>
      <w:r>
        <w:rPr>
          <w:spacing w:val="-2"/>
        </w:rPr>
        <w:t xml:space="preserve"> </w:t>
      </w:r>
      <w:r>
        <w:t>was addressed to my grandfather, and once more it had an I wish to inform you with the, please be so kind at the end, this time accompanied by some good news. Insofar and in</w:t>
      </w:r>
      <w:ins w:id="44" w:author="Eyal Segal" w:date="2025-02-11T01:57:00Z" w16du:dateUtc="2025-02-10T23:57:00Z">
        <w:r w:rsidR="00D23FB3">
          <w:t>asmuch</w:t>
        </w:r>
      </w:ins>
      <w:r>
        <w:t xml:space="preserve"> </w:t>
      </w:r>
      <w:del w:id="45" w:author="Eyal Segal" w:date="2025-02-11T01:56:00Z" w16du:dateUtc="2025-02-10T23:56:00Z">
        <w:r w:rsidDel="00D23FB3">
          <w:delText>his smart road</w:delText>
        </w:r>
      </w:del>
      <w:r>
        <w:t xml:space="preserve">, </w:t>
      </w:r>
      <w:ins w:id="46" w:author="Eyal Segal" w:date="2025-02-11T01:57:00Z" w16du:dateUtc="2025-02-10T23:57:00Z">
        <w:r w:rsidR="00D23FB3">
          <w:t xml:space="preserve">wrote </w:t>
        </w:r>
      </w:ins>
      <w:r>
        <w:t>Kivke, as he had recently become betrothed to a fine young lady from the very best of families, would the town kindly sent him the 200 rubles he had pledged as a dowry because otherwise the marriage was off. What a tragedy! Just imagine, Kivke would be left without a bride.</w:t>
      </w:r>
    </w:p>
    <w:p w14:paraId="7F81F569" w14:textId="1BC57161" w:rsidR="00CE2336" w:rsidRDefault="00000000">
      <w:pPr>
        <w:pStyle w:val="BodyText"/>
        <w:spacing w:before="267" w:line="235" w:lineRule="auto"/>
      </w:pPr>
      <w:r>
        <w:t>I hardly need to tell you that the letter made the rounds of Kamenka as though it was a pearl of great price, and people laughed</w:t>
      </w:r>
      <w:r>
        <w:rPr>
          <w:spacing w:val="-2"/>
        </w:rPr>
        <w:t xml:space="preserve"> </w:t>
      </w:r>
      <w:r>
        <w:t>at</w:t>
      </w:r>
      <w:r>
        <w:rPr>
          <w:spacing w:val="-2"/>
        </w:rPr>
        <w:t xml:space="preserve"> </w:t>
      </w:r>
      <w:r>
        <w:t>it</w:t>
      </w:r>
      <w:r>
        <w:rPr>
          <w:spacing w:val="-2"/>
        </w:rPr>
        <w:t xml:space="preserve"> </w:t>
      </w:r>
      <w:r>
        <w:t>until</w:t>
      </w:r>
      <w:r>
        <w:rPr>
          <w:spacing w:val="-2"/>
        </w:rPr>
        <w:t xml:space="preserve"> </w:t>
      </w:r>
      <w:r>
        <w:t>the</w:t>
      </w:r>
      <w:ins w:id="47" w:author="Eyal Segal" w:date="2025-02-11T01:59:00Z" w16du:dateUtc="2025-02-10T23:59:00Z">
        <w:r w:rsidR="00B72837">
          <w:t>ir</w:t>
        </w:r>
      </w:ins>
      <w:r>
        <w:rPr>
          <w:spacing w:val="-2"/>
        </w:rPr>
        <w:t xml:space="preserve"> </w:t>
      </w:r>
      <w:r>
        <w:t>ribs</w:t>
      </w:r>
      <w:r>
        <w:rPr>
          <w:spacing w:val="-3"/>
        </w:rPr>
        <w:t xml:space="preserve"> </w:t>
      </w:r>
      <w:r>
        <w:t>ached.</w:t>
      </w:r>
      <w:r>
        <w:rPr>
          <w:spacing w:val="-2"/>
        </w:rPr>
        <w:t xml:space="preserve"> </w:t>
      </w:r>
      <w:r>
        <w:t>It</w:t>
      </w:r>
      <w:r>
        <w:rPr>
          <w:spacing w:val="-2"/>
        </w:rPr>
        <w:t xml:space="preserve"> </w:t>
      </w:r>
      <w:r>
        <w:t>became</w:t>
      </w:r>
      <w:r>
        <w:rPr>
          <w:spacing w:val="-2"/>
        </w:rPr>
        <w:t xml:space="preserve"> </w:t>
      </w:r>
      <w:r>
        <w:t>a</w:t>
      </w:r>
      <w:r>
        <w:rPr>
          <w:spacing w:val="-2"/>
        </w:rPr>
        <w:t xml:space="preserve"> </w:t>
      </w:r>
      <w:r>
        <w:t>running</w:t>
      </w:r>
      <w:r>
        <w:rPr>
          <w:spacing w:val="-2"/>
        </w:rPr>
        <w:t xml:space="preserve"> </w:t>
      </w:r>
      <w:r>
        <w:t>gag</w:t>
      </w:r>
      <w:r>
        <w:rPr>
          <w:spacing w:val="-2"/>
        </w:rPr>
        <w:t xml:space="preserve"> </w:t>
      </w:r>
      <w:r>
        <w:t>around</w:t>
      </w:r>
      <w:r>
        <w:rPr>
          <w:spacing w:val="-2"/>
        </w:rPr>
        <w:t xml:space="preserve"> </w:t>
      </w:r>
      <w:r>
        <w:t>town.</w:t>
      </w:r>
      <w:r>
        <w:rPr>
          <w:spacing w:val="-2"/>
        </w:rPr>
        <w:t xml:space="preserve"> </w:t>
      </w:r>
      <w:r>
        <w:t>Mazel</w:t>
      </w:r>
      <w:r>
        <w:rPr>
          <w:spacing w:val="-2"/>
        </w:rPr>
        <w:t xml:space="preserve"> </w:t>
      </w:r>
      <w:r>
        <w:t>tov!</w:t>
      </w:r>
      <w:r>
        <w:rPr>
          <w:spacing w:val="-2"/>
        </w:rPr>
        <w:t xml:space="preserve"> </w:t>
      </w:r>
      <w:r>
        <w:t>Kivke</w:t>
      </w:r>
      <w:r>
        <w:rPr>
          <w:spacing w:val="-2"/>
        </w:rPr>
        <w:t xml:space="preserve"> </w:t>
      </w:r>
      <w:r>
        <w:t>is</w:t>
      </w:r>
      <w:r>
        <w:rPr>
          <w:spacing w:val="-3"/>
        </w:rPr>
        <w:t xml:space="preserve"> </w:t>
      </w:r>
      <w:r>
        <w:t>engaged!</w:t>
      </w:r>
      <w:r>
        <w:rPr>
          <w:spacing w:val="-2"/>
        </w:rPr>
        <w:t xml:space="preserve"> </w:t>
      </w:r>
      <w:r>
        <w:t>Have</w:t>
      </w:r>
      <w:r>
        <w:rPr>
          <w:spacing w:val="-2"/>
        </w:rPr>
        <w:t xml:space="preserve"> </w:t>
      </w:r>
      <w:r>
        <w:t>you</w:t>
      </w:r>
      <w:r>
        <w:rPr>
          <w:spacing w:val="-2"/>
        </w:rPr>
        <w:t xml:space="preserve"> </w:t>
      </w:r>
      <w:r>
        <w:t>heard? She's a steal at 200 rubles. And from the very best of families too, ha ha.</w:t>
      </w:r>
    </w:p>
    <w:p w14:paraId="37B0B914" w14:textId="77777777" w:rsidR="00CE2336" w:rsidRDefault="00000000">
      <w:pPr>
        <w:pStyle w:val="BodyText"/>
        <w:spacing w:before="264"/>
        <w:jc w:val="both"/>
      </w:pPr>
      <w:r>
        <w:lastRenderedPageBreak/>
        <w:t>The</w:t>
      </w:r>
      <w:r>
        <w:rPr>
          <w:spacing w:val="-1"/>
        </w:rPr>
        <w:t xml:space="preserve"> </w:t>
      </w:r>
      <w:r>
        <w:t>ha ha ing,</w:t>
      </w:r>
      <w:r>
        <w:rPr>
          <w:spacing w:val="-1"/>
        </w:rPr>
        <w:t xml:space="preserve"> </w:t>
      </w:r>
      <w:r>
        <w:t>mind you, didn't</w:t>
      </w:r>
      <w:r>
        <w:rPr>
          <w:spacing w:val="-1"/>
        </w:rPr>
        <w:t xml:space="preserve"> </w:t>
      </w:r>
      <w:r>
        <w:t>last very [00:22:00] long,</w:t>
      </w:r>
      <w:r>
        <w:rPr>
          <w:spacing w:val="-1"/>
        </w:rPr>
        <w:t xml:space="preserve"> </w:t>
      </w:r>
      <w:r>
        <w:t>though, because a</w:t>
      </w:r>
      <w:r>
        <w:rPr>
          <w:spacing w:val="-1"/>
        </w:rPr>
        <w:t xml:space="preserve"> </w:t>
      </w:r>
      <w:r>
        <w:t>few</w:t>
      </w:r>
      <w:r>
        <w:rPr>
          <w:spacing w:val="-1"/>
        </w:rPr>
        <w:t xml:space="preserve"> </w:t>
      </w:r>
      <w:r>
        <w:t>weeks</w:t>
      </w:r>
      <w:r>
        <w:rPr>
          <w:spacing w:val="-1"/>
        </w:rPr>
        <w:t xml:space="preserve"> </w:t>
      </w:r>
      <w:r>
        <w:t>later</w:t>
      </w:r>
      <w:r>
        <w:rPr>
          <w:spacing w:val="-1"/>
        </w:rPr>
        <w:t xml:space="preserve"> </w:t>
      </w:r>
      <w:r>
        <w:t xml:space="preserve">came another letter </w:t>
      </w:r>
      <w:r>
        <w:rPr>
          <w:spacing w:val="-4"/>
        </w:rPr>
        <w:t>from</w:t>
      </w:r>
    </w:p>
    <w:p w14:paraId="11B8F887" w14:textId="70D8FD6C" w:rsidR="00CE2336" w:rsidDel="00B72837" w:rsidRDefault="00CE2336">
      <w:pPr>
        <w:jc w:val="both"/>
        <w:rPr>
          <w:del w:id="48" w:author="Eyal Segal" w:date="2025-02-11T01:58:00Z" w16du:dateUtc="2025-02-10T23:58:00Z"/>
        </w:rPr>
        <w:sectPr w:rsidR="00CE2336" w:rsidDel="00B72837">
          <w:pgSz w:w="12240" w:h="15840"/>
          <w:pgMar w:top="700" w:right="220" w:bottom="260" w:left="220" w:header="0" w:footer="60" w:gutter="0"/>
          <w:cols w:space="720"/>
        </w:sectPr>
      </w:pPr>
    </w:p>
    <w:p w14:paraId="002318BB" w14:textId="11003CF3" w:rsidR="00CE2336" w:rsidRDefault="00000000">
      <w:pPr>
        <w:pStyle w:val="BodyText"/>
        <w:spacing w:before="75" w:line="235" w:lineRule="auto"/>
        <w:ind w:right="183"/>
      </w:pPr>
      <w:r>
        <w:lastRenderedPageBreak/>
        <w:t>Kivke to my grandfather, and this time without the I wish to inform you, just with the please be so kind. He failed to understand, Kivke wrote, why the 200 rubles for the dowry had not yet arrived. If he didn't receive them at once, the wedding would have to be called off, in which case, his</w:t>
      </w:r>
      <w:r>
        <w:rPr>
          <w:spacing w:val="-1"/>
        </w:rPr>
        <w:t xml:space="preserve"> </w:t>
      </w:r>
      <w:r>
        <w:t>disgrace would be so great, that only one choice would be left. Either</w:t>
      </w:r>
      <w:r>
        <w:rPr>
          <w:spacing w:val="-2"/>
        </w:rPr>
        <w:t xml:space="preserve"> </w:t>
      </w:r>
      <w:r>
        <w:t>to</w:t>
      </w:r>
      <w:r>
        <w:rPr>
          <w:spacing w:val="-2"/>
        </w:rPr>
        <w:t xml:space="preserve"> </w:t>
      </w:r>
      <w:r>
        <w:t>drown</w:t>
      </w:r>
      <w:r>
        <w:rPr>
          <w:spacing w:val="-2"/>
        </w:rPr>
        <w:t xml:space="preserve"> </w:t>
      </w:r>
      <w:r>
        <w:t>himself</w:t>
      </w:r>
      <w:r>
        <w:rPr>
          <w:spacing w:val="-2"/>
        </w:rPr>
        <w:t xml:space="preserve"> </w:t>
      </w:r>
      <w:r>
        <w:t>on</w:t>
      </w:r>
      <w:r>
        <w:rPr>
          <w:spacing w:val="-2"/>
        </w:rPr>
        <w:t xml:space="preserve"> </w:t>
      </w:r>
      <w:r>
        <w:t>the</w:t>
      </w:r>
      <w:r>
        <w:rPr>
          <w:spacing w:val="-2"/>
        </w:rPr>
        <w:t xml:space="preserve"> </w:t>
      </w:r>
      <w:r>
        <w:t>spot,</w:t>
      </w:r>
      <w:r>
        <w:rPr>
          <w:spacing w:val="-2"/>
        </w:rPr>
        <w:t xml:space="preserve"> </w:t>
      </w:r>
      <w:r>
        <w:t>or</w:t>
      </w:r>
      <w:r>
        <w:rPr>
          <w:spacing w:val="-2"/>
        </w:rPr>
        <w:t xml:space="preserve"> </w:t>
      </w:r>
      <w:r>
        <w:t>to</w:t>
      </w:r>
      <w:r>
        <w:rPr>
          <w:spacing w:val="-2"/>
        </w:rPr>
        <w:t xml:space="preserve"> </w:t>
      </w:r>
      <w:r>
        <w:t>come</w:t>
      </w:r>
      <w:r>
        <w:rPr>
          <w:spacing w:val="-2"/>
        </w:rPr>
        <w:t xml:space="preserve"> </w:t>
      </w:r>
      <w:r>
        <w:t>hell</w:t>
      </w:r>
      <w:r>
        <w:rPr>
          <w:spacing w:val="-2"/>
        </w:rPr>
        <w:t xml:space="preserve"> </w:t>
      </w:r>
      <w:r>
        <w:t>bent</w:t>
      </w:r>
      <w:r>
        <w:rPr>
          <w:spacing w:val="-2"/>
        </w:rPr>
        <w:t xml:space="preserve"> </w:t>
      </w:r>
      <w:r>
        <w:t>back</w:t>
      </w:r>
      <w:r>
        <w:rPr>
          <w:spacing w:val="-2"/>
        </w:rPr>
        <w:t xml:space="preserve"> </w:t>
      </w:r>
      <w:r>
        <w:t>to</w:t>
      </w:r>
      <w:r>
        <w:rPr>
          <w:spacing w:val="-2"/>
        </w:rPr>
        <w:t xml:space="preserve"> </w:t>
      </w:r>
      <w:r>
        <w:t>Kamenka.</w:t>
      </w:r>
      <w:r>
        <w:rPr>
          <w:spacing w:val="-2"/>
        </w:rPr>
        <w:t xml:space="preserve"> </w:t>
      </w:r>
      <w:r>
        <w:t>Those</w:t>
      </w:r>
      <w:r>
        <w:rPr>
          <w:spacing w:val="-2"/>
        </w:rPr>
        <w:t xml:space="preserve"> </w:t>
      </w:r>
      <w:del w:id="49" w:author="Eyal Segal" w:date="2025-02-11T02:00:00Z" w16du:dateUtc="2025-02-11T00:00:00Z">
        <w:r w:rsidDel="00B72837">
          <w:delText>are</w:delText>
        </w:r>
        <w:r w:rsidDel="00B72837">
          <w:rPr>
            <w:spacing w:val="-2"/>
          </w:rPr>
          <w:delText xml:space="preserve"> </w:delText>
        </w:r>
      </w:del>
      <w:r>
        <w:t>threats</w:t>
      </w:r>
      <w:r>
        <w:rPr>
          <w:spacing w:val="-3"/>
        </w:rPr>
        <w:t xml:space="preserve"> </w:t>
      </w:r>
      <w:r>
        <w:t>of</w:t>
      </w:r>
      <w:r>
        <w:rPr>
          <w:spacing w:val="-2"/>
        </w:rPr>
        <w:t xml:space="preserve"> </w:t>
      </w:r>
      <w:r>
        <w:t>his</w:t>
      </w:r>
      <w:ins w:id="50" w:author="Eyal Segal" w:date="2025-02-11T02:00:00Z" w16du:dateUtc="2025-02-11T00:00:00Z">
        <w:r w:rsidR="00B72837">
          <w:t>.</w:t>
        </w:r>
      </w:ins>
      <w:r>
        <w:rPr>
          <w:spacing w:val="-3"/>
        </w:rPr>
        <w:t xml:space="preserve"> </w:t>
      </w:r>
      <w:r>
        <w:t>mind</w:t>
      </w:r>
      <w:r>
        <w:rPr>
          <w:spacing w:val="-2"/>
        </w:rPr>
        <w:t xml:space="preserve"> </w:t>
      </w:r>
      <w:del w:id="51" w:author="Eyal Segal" w:date="2025-02-11T02:00:00Z" w16du:dateUtc="2025-02-11T00:00:00Z">
        <w:r w:rsidDel="00B72837">
          <w:delText>who</w:delText>
        </w:r>
      </w:del>
      <w:ins w:id="52" w:author="Eyal Segal" w:date="2025-02-11T02:00:00Z" w16du:dateUtc="2025-02-11T00:00:00Z">
        <w:r w:rsidR="00B72837">
          <w:t>you.</w:t>
        </w:r>
      </w:ins>
      <w:r>
        <w:rPr>
          <w:spacing w:val="-2"/>
        </w:rPr>
        <w:t xml:space="preserve"> </w:t>
      </w:r>
      <w:r>
        <w:t>wipe</w:t>
      </w:r>
      <w:ins w:id="53" w:author="Eyal Segal" w:date="2025-02-11T02:00:00Z" w16du:dateUtc="2025-02-11T00:00:00Z">
        <w:r w:rsidR="00B72837">
          <w:t>d</w:t>
        </w:r>
      </w:ins>
      <w:r>
        <w:rPr>
          <w:spacing w:val="-2"/>
        </w:rPr>
        <w:t xml:space="preserve"> </w:t>
      </w:r>
      <w:r>
        <w:t>the laugh of</w:t>
      </w:r>
      <w:ins w:id="54" w:author="Eyal Segal" w:date="2025-02-11T09:45:00Z" w16du:dateUtc="2025-02-11T07:45:00Z">
        <w:r w:rsidR="00823AE7">
          <w:t>f</w:t>
        </w:r>
      </w:ins>
      <w:r>
        <w:t xml:space="preserve"> everyone's faces. That same evening, the town's leading Jews got together at my grandfather's house and decided that the most respected of them, my grandfather too, should go from door to door to raise dowry for kivke.</w:t>
      </w:r>
    </w:p>
    <w:p w14:paraId="5D786E90" w14:textId="77777777" w:rsidR="00CE2336" w:rsidRDefault="00000000">
      <w:pPr>
        <w:pStyle w:val="BodyText"/>
        <w:spacing w:before="267" w:line="235" w:lineRule="auto"/>
        <w:ind w:right="183"/>
      </w:pPr>
      <w:r>
        <w:t>What</w:t>
      </w:r>
      <w:r>
        <w:rPr>
          <w:spacing w:val="-2"/>
        </w:rPr>
        <w:t xml:space="preserve"> </w:t>
      </w:r>
      <w:r>
        <w:t>else</w:t>
      </w:r>
      <w:r>
        <w:rPr>
          <w:spacing w:val="-2"/>
        </w:rPr>
        <w:t xml:space="preserve"> </w:t>
      </w:r>
      <w:r>
        <w:t>could</w:t>
      </w:r>
      <w:r>
        <w:rPr>
          <w:spacing w:val="-2"/>
        </w:rPr>
        <w:t xml:space="preserve"> </w:t>
      </w:r>
      <w:r>
        <w:t>they</w:t>
      </w:r>
      <w:r>
        <w:rPr>
          <w:spacing w:val="-2"/>
        </w:rPr>
        <w:t xml:space="preserve"> </w:t>
      </w:r>
      <w:r>
        <w:t>do?</w:t>
      </w:r>
      <w:r>
        <w:rPr>
          <w:spacing w:val="-2"/>
        </w:rPr>
        <w:t xml:space="preserve"> </w:t>
      </w:r>
      <w:r>
        <w:t>And</w:t>
      </w:r>
      <w:r>
        <w:rPr>
          <w:spacing w:val="-2"/>
        </w:rPr>
        <w:t xml:space="preserve"> </w:t>
      </w:r>
      <w:r>
        <w:t>so,</w:t>
      </w:r>
      <w:r>
        <w:rPr>
          <w:spacing w:val="-2"/>
        </w:rPr>
        <w:t xml:space="preserve"> </w:t>
      </w:r>
      <w:r>
        <w:t>as</w:t>
      </w:r>
      <w:r>
        <w:rPr>
          <w:spacing w:val="-3"/>
        </w:rPr>
        <w:t xml:space="preserve"> </w:t>
      </w:r>
      <w:r>
        <w:t>not</w:t>
      </w:r>
      <w:r>
        <w:rPr>
          <w:spacing w:val="-2"/>
        </w:rPr>
        <w:t xml:space="preserve"> </w:t>
      </w:r>
      <w:r>
        <w:t>to</w:t>
      </w:r>
      <w:r>
        <w:rPr>
          <w:spacing w:val="-2"/>
        </w:rPr>
        <w:t xml:space="preserve"> </w:t>
      </w:r>
      <w:r>
        <w:t>keep</w:t>
      </w:r>
      <w:r>
        <w:rPr>
          <w:spacing w:val="-2"/>
        </w:rPr>
        <w:t xml:space="preserve"> </w:t>
      </w:r>
      <w:r>
        <w:t>you</w:t>
      </w:r>
      <w:r>
        <w:rPr>
          <w:spacing w:val="-2"/>
        </w:rPr>
        <w:t xml:space="preserve"> </w:t>
      </w:r>
      <w:r>
        <w:t>in</w:t>
      </w:r>
      <w:r>
        <w:rPr>
          <w:spacing w:val="-2"/>
        </w:rPr>
        <w:t xml:space="preserve"> </w:t>
      </w:r>
      <w:r>
        <w:t>suspense,</w:t>
      </w:r>
      <w:r>
        <w:rPr>
          <w:spacing w:val="-2"/>
        </w:rPr>
        <w:t xml:space="preserve"> </w:t>
      </w:r>
      <w:r>
        <w:t>let</w:t>
      </w:r>
      <w:r>
        <w:rPr>
          <w:spacing w:val="-2"/>
        </w:rPr>
        <w:t xml:space="preserve"> </w:t>
      </w:r>
      <w:r>
        <w:t>me</w:t>
      </w:r>
      <w:r>
        <w:rPr>
          <w:spacing w:val="-2"/>
        </w:rPr>
        <w:t xml:space="preserve"> </w:t>
      </w:r>
      <w:r>
        <w:t>tell</w:t>
      </w:r>
      <w:r>
        <w:rPr>
          <w:spacing w:val="-2"/>
        </w:rPr>
        <w:t xml:space="preserve"> </w:t>
      </w:r>
      <w:r>
        <w:t>you</w:t>
      </w:r>
      <w:r>
        <w:rPr>
          <w:spacing w:val="-2"/>
        </w:rPr>
        <w:t xml:space="preserve"> </w:t>
      </w:r>
      <w:r>
        <w:t>that</w:t>
      </w:r>
      <w:r>
        <w:rPr>
          <w:spacing w:val="-2"/>
        </w:rPr>
        <w:t xml:space="preserve"> </w:t>
      </w:r>
      <w:r>
        <w:t>they</w:t>
      </w:r>
      <w:r>
        <w:rPr>
          <w:spacing w:val="-2"/>
        </w:rPr>
        <w:t xml:space="preserve"> </w:t>
      </w:r>
      <w:r>
        <w:t>not</w:t>
      </w:r>
      <w:r>
        <w:rPr>
          <w:spacing w:val="-2"/>
        </w:rPr>
        <w:t xml:space="preserve"> </w:t>
      </w:r>
      <w:r>
        <w:t>only</w:t>
      </w:r>
      <w:r>
        <w:rPr>
          <w:spacing w:val="-2"/>
        </w:rPr>
        <w:t xml:space="preserve"> </w:t>
      </w:r>
      <w:r>
        <w:t>sent</w:t>
      </w:r>
      <w:r>
        <w:rPr>
          <w:spacing w:val="-2"/>
        </w:rPr>
        <w:t xml:space="preserve"> </w:t>
      </w:r>
      <w:r>
        <w:t>him</w:t>
      </w:r>
      <w:r>
        <w:rPr>
          <w:spacing w:val="-2"/>
        </w:rPr>
        <w:t xml:space="preserve"> </w:t>
      </w:r>
      <w:r>
        <w:t>the</w:t>
      </w:r>
      <w:r>
        <w:rPr>
          <w:spacing w:val="-2"/>
        </w:rPr>
        <w:t xml:space="preserve"> </w:t>
      </w:r>
      <w:r>
        <w:t>money, they sent it with a mazel tov, and [00:23:00] wished the lucky bridegroom, as is the custom, many long years of happiness in which to raise children and grandchildren with his wife to be. What were they counting on?</w:t>
      </w:r>
    </w:p>
    <w:p w14:paraId="70365FBB" w14:textId="1BBCB6CE" w:rsidR="00CE2336" w:rsidRDefault="00000000">
      <w:pPr>
        <w:pStyle w:val="BodyText"/>
        <w:spacing w:before="269" w:line="235" w:lineRule="auto"/>
        <w:ind w:right="133"/>
      </w:pPr>
      <w:r>
        <w:t>They</w:t>
      </w:r>
      <w:r>
        <w:rPr>
          <w:spacing w:val="-2"/>
        </w:rPr>
        <w:t xml:space="preserve"> </w:t>
      </w:r>
      <w:r>
        <w:t>were</w:t>
      </w:r>
      <w:r>
        <w:rPr>
          <w:spacing w:val="-2"/>
        </w:rPr>
        <w:t xml:space="preserve"> </w:t>
      </w:r>
      <w:r>
        <w:t>counting</w:t>
      </w:r>
      <w:r>
        <w:rPr>
          <w:spacing w:val="-2"/>
        </w:rPr>
        <w:t xml:space="preserve"> </w:t>
      </w:r>
      <w:r>
        <w:t>on</w:t>
      </w:r>
      <w:r>
        <w:rPr>
          <w:spacing w:val="-2"/>
        </w:rPr>
        <w:t xml:space="preserve"> </w:t>
      </w:r>
      <w:r>
        <w:t>his</w:t>
      </w:r>
      <w:r>
        <w:rPr>
          <w:spacing w:val="-3"/>
        </w:rPr>
        <w:t xml:space="preserve"> </w:t>
      </w:r>
      <w:r>
        <w:t>being</w:t>
      </w:r>
      <w:r>
        <w:rPr>
          <w:spacing w:val="-2"/>
        </w:rPr>
        <w:t xml:space="preserve"> </w:t>
      </w:r>
      <w:r>
        <w:t>so</w:t>
      </w:r>
      <w:r>
        <w:rPr>
          <w:spacing w:val="-2"/>
        </w:rPr>
        <w:t xml:space="preserve"> </w:t>
      </w:r>
      <w:r>
        <w:t>busy</w:t>
      </w:r>
      <w:r>
        <w:rPr>
          <w:spacing w:val="-2"/>
        </w:rPr>
        <w:t xml:space="preserve"> </w:t>
      </w:r>
      <w:r>
        <w:t>with</w:t>
      </w:r>
      <w:r>
        <w:rPr>
          <w:spacing w:val="-2"/>
        </w:rPr>
        <w:t xml:space="preserve"> </w:t>
      </w:r>
      <w:r>
        <w:t>his</w:t>
      </w:r>
      <w:r>
        <w:rPr>
          <w:spacing w:val="-3"/>
        </w:rPr>
        <w:t xml:space="preserve"> </w:t>
      </w:r>
      <w:r>
        <w:t>new</w:t>
      </w:r>
      <w:r>
        <w:rPr>
          <w:spacing w:val="-3"/>
        </w:rPr>
        <w:t xml:space="preserve"> </w:t>
      </w:r>
      <w:r>
        <w:t>marriage</w:t>
      </w:r>
      <w:r>
        <w:rPr>
          <w:spacing w:val="-2"/>
        </w:rPr>
        <w:t xml:space="preserve"> </w:t>
      </w:r>
      <w:r>
        <w:t>that</w:t>
      </w:r>
      <w:r>
        <w:rPr>
          <w:spacing w:val="-2"/>
        </w:rPr>
        <w:t xml:space="preserve"> </w:t>
      </w:r>
      <w:r>
        <w:t>he'd</w:t>
      </w:r>
      <w:r>
        <w:rPr>
          <w:spacing w:val="-2"/>
        </w:rPr>
        <w:t xml:space="preserve"> </w:t>
      </w:r>
      <w:r>
        <w:t>forget</w:t>
      </w:r>
      <w:r>
        <w:rPr>
          <w:spacing w:val="-2"/>
        </w:rPr>
        <w:t xml:space="preserve"> </w:t>
      </w:r>
      <w:r>
        <w:t>all</w:t>
      </w:r>
      <w:r>
        <w:rPr>
          <w:spacing w:val="-2"/>
        </w:rPr>
        <w:t xml:space="preserve"> </w:t>
      </w:r>
      <w:r>
        <w:t>about</w:t>
      </w:r>
      <w:r>
        <w:rPr>
          <w:spacing w:val="-2"/>
        </w:rPr>
        <w:t xml:space="preserve"> </w:t>
      </w:r>
      <w:r>
        <w:t>Kamenka.</w:t>
      </w:r>
      <w:r>
        <w:rPr>
          <w:spacing w:val="-2"/>
        </w:rPr>
        <w:t xml:space="preserve"> </w:t>
      </w:r>
      <w:r>
        <w:t>But</w:t>
      </w:r>
      <w:r>
        <w:rPr>
          <w:spacing w:val="-2"/>
        </w:rPr>
        <w:t xml:space="preserve"> </w:t>
      </w:r>
      <w:r>
        <w:t>do</w:t>
      </w:r>
      <w:r>
        <w:rPr>
          <w:spacing w:val="-2"/>
        </w:rPr>
        <w:t xml:space="preserve"> </w:t>
      </w:r>
      <w:r>
        <w:t>you</w:t>
      </w:r>
      <w:r>
        <w:rPr>
          <w:spacing w:val="-2"/>
        </w:rPr>
        <w:t xml:space="preserve"> </w:t>
      </w:r>
      <w:r>
        <w:t>think</w:t>
      </w:r>
      <w:r>
        <w:rPr>
          <w:spacing w:val="-2"/>
        </w:rPr>
        <w:t xml:space="preserve"> </w:t>
      </w:r>
      <w:r>
        <w:t xml:space="preserve">he did? </w:t>
      </w:r>
      <w:del w:id="55" w:author="Eyal Segal" w:date="2025-02-11T02:01:00Z" w16du:dateUtc="2025-02-11T00:01:00Z">
        <w:r w:rsidDel="00B72837">
          <w:delText>Half a</w:delText>
        </w:r>
      </w:del>
      <w:ins w:id="56" w:author="Eyal Segal" w:date="2025-02-11T02:01:00Z" w16du:dateUtc="2025-02-11T00:01:00Z">
        <w:r w:rsidR="00B72837">
          <w:t xml:space="preserve"> A fat</w:t>
        </w:r>
      </w:ins>
      <w:r>
        <w:t xml:space="preserve"> chance of that. Half a year didn't go by, or maybe it was a whole one, I can't tell you exactly. And what do you think came along? Another letter from Kivke. What did he want this time?</w:t>
      </w:r>
    </w:p>
    <w:p w14:paraId="710373DB" w14:textId="77777777" w:rsidR="00CE2336" w:rsidRDefault="00000000">
      <w:pPr>
        <w:pStyle w:val="BodyText"/>
        <w:spacing w:before="269" w:line="235" w:lineRule="auto"/>
        <w:ind w:right="183"/>
      </w:pPr>
      <w:r>
        <w:t>In</w:t>
      </w:r>
      <w:r>
        <w:rPr>
          <w:spacing w:val="-2"/>
        </w:rPr>
        <w:t xml:space="preserve"> </w:t>
      </w:r>
      <w:r>
        <w:t>so</w:t>
      </w:r>
      <w:r>
        <w:rPr>
          <w:spacing w:val="-2"/>
        </w:rPr>
        <w:t xml:space="preserve"> </w:t>
      </w:r>
      <w:r>
        <w:t>far</w:t>
      </w:r>
      <w:r>
        <w:rPr>
          <w:spacing w:val="-2"/>
        </w:rPr>
        <w:t xml:space="preserve"> </w:t>
      </w:r>
      <w:r>
        <w:t>and</w:t>
      </w:r>
      <w:r>
        <w:rPr>
          <w:spacing w:val="-2"/>
        </w:rPr>
        <w:t xml:space="preserve"> </w:t>
      </w:r>
      <w:r>
        <w:t>inasmuch</w:t>
      </w:r>
      <w:r>
        <w:rPr>
          <w:spacing w:val="-2"/>
        </w:rPr>
        <w:t xml:space="preserve"> </w:t>
      </w:r>
      <w:r>
        <w:t>as</w:t>
      </w:r>
      <w:r>
        <w:rPr>
          <w:spacing w:val="-3"/>
        </w:rPr>
        <w:t xml:space="preserve"> </w:t>
      </w:r>
      <w:r>
        <w:t>he</w:t>
      </w:r>
      <w:r>
        <w:rPr>
          <w:spacing w:val="-2"/>
        </w:rPr>
        <w:t xml:space="preserve"> </w:t>
      </w:r>
      <w:r>
        <w:t>was</w:t>
      </w:r>
      <w:r>
        <w:rPr>
          <w:spacing w:val="-3"/>
        </w:rPr>
        <w:t xml:space="preserve"> </w:t>
      </w:r>
      <w:r>
        <w:t>now</w:t>
      </w:r>
      <w:r>
        <w:rPr>
          <w:spacing w:val="-3"/>
        </w:rPr>
        <w:t xml:space="preserve"> </w:t>
      </w:r>
      <w:r>
        <w:t>married,</w:t>
      </w:r>
      <w:r>
        <w:rPr>
          <w:spacing w:val="-2"/>
        </w:rPr>
        <w:t xml:space="preserve"> </w:t>
      </w:r>
      <w:r>
        <w:t>he</w:t>
      </w:r>
      <w:r>
        <w:rPr>
          <w:spacing w:val="-2"/>
        </w:rPr>
        <w:t xml:space="preserve"> </w:t>
      </w:r>
      <w:r>
        <w:t>had</w:t>
      </w:r>
      <w:r>
        <w:rPr>
          <w:spacing w:val="-2"/>
        </w:rPr>
        <w:t xml:space="preserve"> </w:t>
      </w:r>
      <w:r>
        <w:t>God</w:t>
      </w:r>
      <w:r>
        <w:rPr>
          <w:spacing w:val="-2"/>
        </w:rPr>
        <w:t xml:space="preserve"> </w:t>
      </w:r>
      <w:r>
        <w:t>given</w:t>
      </w:r>
      <w:r>
        <w:rPr>
          <w:spacing w:val="-2"/>
        </w:rPr>
        <w:t xml:space="preserve"> </w:t>
      </w:r>
      <w:r>
        <w:t>wife</w:t>
      </w:r>
      <w:r>
        <w:rPr>
          <w:spacing w:val="-2"/>
        </w:rPr>
        <w:t xml:space="preserve"> </w:t>
      </w:r>
      <w:r>
        <w:t>who</w:t>
      </w:r>
      <w:r>
        <w:rPr>
          <w:spacing w:val="-2"/>
        </w:rPr>
        <w:t xml:space="preserve"> </w:t>
      </w:r>
      <w:r>
        <w:t>would</w:t>
      </w:r>
      <w:r>
        <w:rPr>
          <w:spacing w:val="-2"/>
        </w:rPr>
        <w:t xml:space="preserve"> </w:t>
      </w:r>
      <w:r>
        <w:t>be</w:t>
      </w:r>
      <w:r>
        <w:rPr>
          <w:spacing w:val="-2"/>
        </w:rPr>
        <w:t xml:space="preserve"> </w:t>
      </w:r>
      <w:r>
        <w:t>the</w:t>
      </w:r>
      <w:r>
        <w:rPr>
          <w:spacing w:val="-2"/>
        </w:rPr>
        <w:t xml:space="preserve"> </w:t>
      </w:r>
      <w:r>
        <w:t>envy</w:t>
      </w:r>
      <w:r>
        <w:rPr>
          <w:spacing w:val="-2"/>
        </w:rPr>
        <w:t xml:space="preserve"> </w:t>
      </w:r>
      <w:r>
        <w:t>of</w:t>
      </w:r>
      <w:r>
        <w:rPr>
          <w:spacing w:val="-2"/>
        </w:rPr>
        <w:t xml:space="preserve"> </w:t>
      </w:r>
      <w:r>
        <w:t>any</w:t>
      </w:r>
      <w:r>
        <w:rPr>
          <w:spacing w:val="-2"/>
        </w:rPr>
        <w:t xml:space="preserve"> </w:t>
      </w:r>
      <w:r>
        <w:t>Jew.</w:t>
      </w:r>
      <w:r>
        <w:rPr>
          <w:spacing w:val="-2"/>
        </w:rPr>
        <w:t xml:space="preserve"> </w:t>
      </w:r>
      <w:r>
        <w:t>Nothing</w:t>
      </w:r>
      <w:r>
        <w:rPr>
          <w:spacing w:val="-2"/>
        </w:rPr>
        <w:t xml:space="preserve"> </w:t>
      </w:r>
      <w:r>
        <w:t>was perfect though. In this</w:t>
      </w:r>
      <w:r>
        <w:rPr>
          <w:spacing w:val="-1"/>
        </w:rPr>
        <w:t xml:space="preserve"> </w:t>
      </w:r>
      <w:r>
        <w:t>case, the bride's</w:t>
      </w:r>
      <w:r>
        <w:rPr>
          <w:spacing w:val="-1"/>
        </w:rPr>
        <w:t xml:space="preserve"> </w:t>
      </w:r>
      <w:r>
        <w:t>father. who was</w:t>
      </w:r>
      <w:r>
        <w:rPr>
          <w:spacing w:val="-1"/>
        </w:rPr>
        <w:t xml:space="preserve"> </w:t>
      </w:r>
      <w:r>
        <w:t>such a liar, such a chiseler, such a gangster, such an out and out crook beside whom the biggest sinner could be mistaken for a saint, that he had defrauded our Kivke of his 200 rubles and thrown him into the street with his wife.</w:t>
      </w:r>
    </w:p>
    <w:p w14:paraId="2C807A31" w14:textId="3E5D3FE9" w:rsidR="00CE2336" w:rsidRDefault="00000000">
      <w:pPr>
        <w:pStyle w:val="BodyText"/>
        <w:spacing w:line="235" w:lineRule="auto"/>
      </w:pPr>
      <w:r>
        <w:t xml:space="preserve">And so he wrote, Please be so kind as to send. Would his fellow </w:t>
      </w:r>
      <w:del w:id="57" w:author="Eyal Segal" w:date="2025-02-11T02:02:00Z" w16du:dateUtc="2025-02-11T00:02:00Z">
        <w:r w:rsidDel="00B72837">
          <w:delText>trans man</w:delText>
        </w:r>
      </w:del>
      <w:ins w:id="58" w:author="Eyal Segal" w:date="2025-02-11T02:02:00Z" w16du:dateUtc="2025-02-11T00:02:00Z">
        <w:r w:rsidR="00B72837">
          <w:t>townsmen</w:t>
        </w:r>
      </w:ins>
      <w:r>
        <w:t xml:space="preserve"> have the goodness to forward [00:24:00] another 200 rubles to make up for what he had lost? If not, he could either throw himself in the river or come hell bent back to Kamenka. This time everyone was good and </w:t>
      </w:r>
      <w:del w:id="59" w:author="Eyal Segal" w:date="2025-02-11T02:03:00Z" w16du:dateUtc="2025-02-11T00:03:00Z">
        <w:r w:rsidDel="00B72837">
          <w:delText>met</w:delText>
        </w:r>
      </w:del>
      <w:ins w:id="60" w:author="Eyal Segal" w:date="2025-02-11T02:03:00Z" w16du:dateUtc="2025-02-11T00:03:00Z">
        <w:r w:rsidR="00B72837">
          <w:t>mad</w:t>
        </w:r>
      </w:ins>
      <w:r>
        <w:t xml:space="preserve">. Two dowries? Why, that was already </w:t>
      </w:r>
      <w:ins w:id="61" w:author="Eyal Segal" w:date="2025-02-11T02:03:00Z" w16du:dateUtc="2025-02-11T00:03:00Z">
        <w:r w:rsidR="00B72837">
          <w:t xml:space="preserve">a </w:t>
        </w:r>
      </w:ins>
      <w:r>
        <w:t>swindle, and so it was decided</w:t>
      </w:r>
      <w:r>
        <w:rPr>
          <w:spacing w:val="-2"/>
        </w:rPr>
        <w:t xml:space="preserve"> </w:t>
      </w:r>
      <w:r>
        <w:t>to</w:t>
      </w:r>
      <w:r>
        <w:rPr>
          <w:spacing w:val="-2"/>
        </w:rPr>
        <w:t xml:space="preserve"> </w:t>
      </w:r>
      <w:r>
        <w:t>let</w:t>
      </w:r>
      <w:r>
        <w:rPr>
          <w:spacing w:val="-2"/>
        </w:rPr>
        <w:t xml:space="preserve"> </w:t>
      </w:r>
      <w:r>
        <w:t>the</w:t>
      </w:r>
      <w:r>
        <w:rPr>
          <w:spacing w:val="-2"/>
        </w:rPr>
        <w:t xml:space="preserve"> </w:t>
      </w:r>
      <w:r>
        <w:t>letter</w:t>
      </w:r>
      <w:r>
        <w:rPr>
          <w:spacing w:val="-2"/>
        </w:rPr>
        <w:t xml:space="preserve"> </w:t>
      </w:r>
      <w:r>
        <w:t>go</w:t>
      </w:r>
      <w:r>
        <w:rPr>
          <w:spacing w:val="-2"/>
        </w:rPr>
        <w:t xml:space="preserve"> </w:t>
      </w:r>
      <w:r>
        <w:t>unanswered.</w:t>
      </w:r>
      <w:r>
        <w:rPr>
          <w:spacing w:val="-2"/>
        </w:rPr>
        <w:t xml:space="preserve"> </w:t>
      </w:r>
      <w:r>
        <w:t>Well,</w:t>
      </w:r>
      <w:r>
        <w:rPr>
          <w:spacing w:val="-2"/>
        </w:rPr>
        <w:t xml:space="preserve"> </w:t>
      </w:r>
      <w:r>
        <w:t>hm,</w:t>
      </w:r>
      <w:r>
        <w:rPr>
          <w:spacing w:val="-2"/>
        </w:rPr>
        <w:t xml:space="preserve"> </w:t>
      </w:r>
      <w:r>
        <w:t>Kivke</w:t>
      </w:r>
      <w:r>
        <w:rPr>
          <w:spacing w:val="-2"/>
        </w:rPr>
        <w:t xml:space="preserve"> </w:t>
      </w:r>
      <w:r>
        <w:t>waited</w:t>
      </w:r>
      <w:r>
        <w:rPr>
          <w:spacing w:val="-2"/>
        </w:rPr>
        <w:t xml:space="preserve"> </w:t>
      </w:r>
      <w:r>
        <w:t>a</w:t>
      </w:r>
      <w:r>
        <w:rPr>
          <w:spacing w:val="-2"/>
        </w:rPr>
        <w:t xml:space="preserve"> </w:t>
      </w:r>
      <w:r>
        <w:t>week</w:t>
      </w:r>
      <w:r>
        <w:rPr>
          <w:spacing w:val="-2"/>
        </w:rPr>
        <w:t xml:space="preserve"> </w:t>
      </w:r>
      <w:r>
        <w:t>or</w:t>
      </w:r>
      <w:r>
        <w:rPr>
          <w:spacing w:val="-2"/>
        </w:rPr>
        <w:t xml:space="preserve"> </w:t>
      </w:r>
      <w:r>
        <w:t>two,</w:t>
      </w:r>
      <w:r>
        <w:rPr>
          <w:spacing w:val="-2"/>
        </w:rPr>
        <w:t xml:space="preserve"> </w:t>
      </w:r>
      <w:r>
        <w:t>mind</w:t>
      </w:r>
      <w:r>
        <w:rPr>
          <w:spacing w:val="-2"/>
        </w:rPr>
        <w:t xml:space="preserve"> </w:t>
      </w:r>
      <w:r>
        <w:t>you,</w:t>
      </w:r>
      <w:r>
        <w:rPr>
          <w:spacing w:val="-2"/>
        </w:rPr>
        <w:t xml:space="preserve"> </w:t>
      </w:r>
      <w:r>
        <w:t>or</w:t>
      </w:r>
      <w:r>
        <w:rPr>
          <w:spacing w:val="-2"/>
        </w:rPr>
        <w:t xml:space="preserve"> </w:t>
      </w:r>
      <w:r>
        <w:t>maybe</w:t>
      </w:r>
      <w:r>
        <w:rPr>
          <w:spacing w:val="-2"/>
        </w:rPr>
        <w:t xml:space="preserve"> </w:t>
      </w:r>
      <w:r>
        <w:t>even</w:t>
      </w:r>
      <w:r>
        <w:rPr>
          <w:spacing w:val="-2"/>
        </w:rPr>
        <w:t xml:space="preserve"> </w:t>
      </w:r>
      <w:r>
        <w:t>three,</w:t>
      </w:r>
      <w:r>
        <w:rPr>
          <w:spacing w:val="-2"/>
        </w:rPr>
        <w:t xml:space="preserve"> </w:t>
      </w:r>
      <w:r>
        <w:t>and</w:t>
      </w:r>
      <w:r>
        <w:rPr>
          <w:spacing w:val="-2"/>
        </w:rPr>
        <w:t xml:space="preserve"> </w:t>
      </w:r>
      <w:r>
        <w:t>then sent</w:t>
      </w:r>
      <w:r>
        <w:rPr>
          <w:spacing w:val="-2"/>
        </w:rPr>
        <w:t xml:space="preserve"> </w:t>
      </w:r>
      <w:r>
        <w:t>another</w:t>
      </w:r>
      <w:r>
        <w:rPr>
          <w:spacing w:val="-2"/>
        </w:rPr>
        <w:t xml:space="preserve"> </w:t>
      </w:r>
      <w:r>
        <w:t>letter,</w:t>
      </w:r>
      <w:r>
        <w:rPr>
          <w:spacing w:val="-2"/>
        </w:rPr>
        <w:t xml:space="preserve"> </w:t>
      </w:r>
      <w:r>
        <w:t>addressed</w:t>
      </w:r>
      <w:r>
        <w:rPr>
          <w:spacing w:val="-2"/>
        </w:rPr>
        <w:t xml:space="preserve"> </w:t>
      </w:r>
      <w:r>
        <w:t>once</w:t>
      </w:r>
      <w:r>
        <w:rPr>
          <w:spacing w:val="-2"/>
        </w:rPr>
        <w:t xml:space="preserve"> </w:t>
      </w:r>
      <w:r>
        <w:t>again</w:t>
      </w:r>
      <w:r>
        <w:rPr>
          <w:spacing w:val="-2"/>
        </w:rPr>
        <w:t xml:space="preserve"> </w:t>
      </w:r>
      <w:r>
        <w:t>to</w:t>
      </w:r>
      <w:r>
        <w:rPr>
          <w:spacing w:val="-2"/>
        </w:rPr>
        <w:t xml:space="preserve"> </w:t>
      </w:r>
      <w:r>
        <w:t>my</w:t>
      </w:r>
      <w:r>
        <w:rPr>
          <w:spacing w:val="-2"/>
        </w:rPr>
        <w:t xml:space="preserve"> </w:t>
      </w:r>
      <w:r>
        <w:t>grandfather.</w:t>
      </w:r>
      <w:r>
        <w:rPr>
          <w:spacing w:val="-2"/>
        </w:rPr>
        <w:t xml:space="preserve"> </w:t>
      </w:r>
      <w:r>
        <w:t>What</w:t>
      </w:r>
      <w:ins w:id="62" w:author="Eyal Segal" w:date="2025-02-11T02:04:00Z" w16du:dateUtc="2025-02-11T00:04:00Z">
        <w:r w:rsidR="00B72837">
          <w:t>,</w:t>
        </w:r>
      </w:ins>
      <w:r>
        <w:rPr>
          <w:spacing w:val="-2"/>
        </w:rPr>
        <w:t xml:space="preserve"> </w:t>
      </w:r>
      <w:r>
        <w:t>he</w:t>
      </w:r>
      <w:r>
        <w:rPr>
          <w:spacing w:val="-2"/>
        </w:rPr>
        <w:t xml:space="preserve"> </w:t>
      </w:r>
      <w:r>
        <w:t>wanted</w:t>
      </w:r>
      <w:r>
        <w:rPr>
          <w:spacing w:val="-2"/>
        </w:rPr>
        <w:t xml:space="preserve"> </w:t>
      </w:r>
      <w:r>
        <w:t>to</w:t>
      </w:r>
      <w:r>
        <w:rPr>
          <w:spacing w:val="-2"/>
        </w:rPr>
        <w:t xml:space="preserve"> </w:t>
      </w:r>
      <w:r>
        <w:t>know,</w:t>
      </w:r>
      <w:r>
        <w:rPr>
          <w:spacing w:val="-2"/>
        </w:rPr>
        <w:t xml:space="preserve"> </w:t>
      </w:r>
      <w:r>
        <w:t>did</w:t>
      </w:r>
      <w:r>
        <w:rPr>
          <w:spacing w:val="-2"/>
        </w:rPr>
        <w:t xml:space="preserve"> </w:t>
      </w:r>
      <w:r>
        <w:t>they</w:t>
      </w:r>
      <w:r>
        <w:rPr>
          <w:spacing w:val="-2"/>
        </w:rPr>
        <w:t xml:space="preserve"> </w:t>
      </w:r>
      <w:r>
        <w:t>take</w:t>
      </w:r>
      <w:r>
        <w:rPr>
          <w:spacing w:val="-2"/>
        </w:rPr>
        <w:t xml:space="preserve"> </w:t>
      </w:r>
      <w:r>
        <w:t>him</w:t>
      </w:r>
      <w:r>
        <w:rPr>
          <w:spacing w:val="-2"/>
        </w:rPr>
        <w:t xml:space="preserve"> </w:t>
      </w:r>
      <w:r>
        <w:t>for?</w:t>
      </w:r>
      <w:r>
        <w:rPr>
          <w:spacing w:val="-2"/>
        </w:rPr>
        <w:t xml:space="preserve"> </w:t>
      </w:r>
      <w:r>
        <w:t>Why</w:t>
      </w:r>
      <w:r>
        <w:rPr>
          <w:spacing w:val="-2"/>
        </w:rPr>
        <w:t xml:space="preserve"> </w:t>
      </w:r>
      <w:r>
        <w:t>hadn't they sent him the 200 rubles? He would give them, he wrote, another week and a half, and if he still hadn't received the money by then, they could look forward to having him, God willing, as their guest in Kamenka.</w:t>
      </w:r>
    </w:p>
    <w:p w14:paraId="57DC775A" w14:textId="77777777" w:rsidR="00CE2336" w:rsidRDefault="00000000">
      <w:pPr>
        <w:pStyle w:val="BodyText"/>
        <w:spacing w:before="267" w:line="235" w:lineRule="auto"/>
      </w:pPr>
      <w:r>
        <w:t>Yours, etc. Amen and amen. He sure was some shegetz. Don't think they didn't kick up a storm. What could anyone do, though? Once more, there was a meeting at my grandfather's house, and once more it was decided to send the most respected</w:t>
      </w:r>
      <w:r>
        <w:rPr>
          <w:spacing w:val="-2"/>
        </w:rPr>
        <w:t xml:space="preserve"> </w:t>
      </w:r>
      <w:r>
        <w:t>Jews</w:t>
      </w:r>
      <w:r>
        <w:rPr>
          <w:spacing w:val="-3"/>
        </w:rPr>
        <w:t xml:space="preserve"> </w:t>
      </w:r>
      <w:r>
        <w:t>from</w:t>
      </w:r>
      <w:r>
        <w:rPr>
          <w:spacing w:val="-2"/>
        </w:rPr>
        <w:t xml:space="preserve"> </w:t>
      </w:r>
      <w:r>
        <w:t>door</w:t>
      </w:r>
      <w:r>
        <w:rPr>
          <w:spacing w:val="-2"/>
        </w:rPr>
        <w:t xml:space="preserve"> </w:t>
      </w:r>
      <w:r>
        <w:t>to</w:t>
      </w:r>
      <w:r>
        <w:rPr>
          <w:spacing w:val="-2"/>
        </w:rPr>
        <w:t xml:space="preserve"> </w:t>
      </w:r>
      <w:r>
        <w:t>door.</w:t>
      </w:r>
      <w:r>
        <w:rPr>
          <w:spacing w:val="-2"/>
        </w:rPr>
        <w:t xml:space="preserve"> </w:t>
      </w:r>
      <w:r>
        <w:t>This</w:t>
      </w:r>
      <w:r>
        <w:rPr>
          <w:spacing w:val="-3"/>
        </w:rPr>
        <w:t xml:space="preserve"> </w:t>
      </w:r>
      <w:r>
        <w:t>time,</w:t>
      </w:r>
      <w:r>
        <w:rPr>
          <w:spacing w:val="-2"/>
        </w:rPr>
        <w:t xml:space="preserve"> </w:t>
      </w:r>
      <w:r>
        <w:t>mind</w:t>
      </w:r>
      <w:r>
        <w:rPr>
          <w:spacing w:val="-2"/>
        </w:rPr>
        <w:t xml:space="preserve"> </w:t>
      </w:r>
      <w:r>
        <w:t>[00:25:00]</w:t>
      </w:r>
      <w:r>
        <w:rPr>
          <w:spacing w:val="-2"/>
        </w:rPr>
        <w:t xml:space="preserve"> </w:t>
      </w:r>
      <w:r>
        <w:t>you,</w:t>
      </w:r>
      <w:r>
        <w:rPr>
          <w:spacing w:val="-2"/>
        </w:rPr>
        <w:t xml:space="preserve"> </w:t>
      </w:r>
      <w:r>
        <w:t>people</w:t>
      </w:r>
      <w:r>
        <w:rPr>
          <w:spacing w:val="-2"/>
        </w:rPr>
        <w:t xml:space="preserve"> </w:t>
      </w:r>
      <w:r>
        <w:t>made</w:t>
      </w:r>
      <w:r>
        <w:rPr>
          <w:spacing w:val="-2"/>
        </w:rPr>
        <w:t xml:space="preserve"> </w:t>
      </w:r>
      <w:r>
        <w:t>a</w:t>
      </w:r>
      <w:r>
        <w:rPr>
          <w:spacing w:val="-2"/>
        </w:rPr>
        <w:t xml:space="preserve"> </w:t>
      </w:r>
      <w:r>
        <w:t>face,</w:t>
      </w:r>
      <w:r>
        <w:rPr>
          <w:spacing w:val="-2"/>
        </w:rPr>
        <w:t xml:space="preserve"> </w:t>
      </w:r>
      <w:r>
        <w:t>because,</w:t>
      </w:r>
      <w:r>
        <w:rPr>
          <w:spacing w:val="-2"/>
        </w:rPr>
        <w:t xml:space="preserve"> </w:t>
      </w:r>
      <w:r>
        <w:t>who</w:t>
      </w:r>
      <w:r>
        <w:rPr>
          <w:spacing w:val="-2"/>
        </w:rPr>
        <w:t xml:space="preserve"> </w:t>
      </w:r>
      <w:r>
        <w:t>wanted</w:t>
      </w:r>
      <w:r>
        <w:rPr>
          <w:spacing w:val="-2"/>
        </w:rPr>
        <w:t xml:space="preserve"> </w:t>
      </w:r>
      <w:r>
        <w:t>to</w:t>
      </w:r>
      <w:r>
        <w:rPr>
          <w:spacing w:val="-2"/>
        </w:rPr>
        <w:t xml:space="preserve"> </w:t>
      </w:r>
      <w:r>
        <w:t>dish</w:t>
      </w:r>
      <w:r>
        <w:rPr>
          <w:spacing w:val="-2"/>
        </w:rPr>
        <w:t xml:space="preserve"> </w:t>
      </w:r>
      <w:r>
        <w:t>out still more money to such a scoundrel?</w:t>
      </w:r>
    </w:p>
    <w:p w14:paraId="3FDB9176" w14:textId="77777777" w:rsidR="00CE2336" w:rsidRDefault="00000000">
      <w:pPr>
        <w:pStyle w:val="BodyText"/>
        <w:spacing w:line="235" w:lineRule="auto"/>
      </w:pPr>
      <w:r>
        <w:t>But</w:t>
      </w:r>
      <w:r>
        <w:rPr>
          <w:spacing w:val="-2"/>
        </w:rPr>
        <w:t xml:space="preserve"> </w:t>
      </w:r>
      <w:r>
        <w:t>the</w:t>
      </w:r>
      <w:r>
        <w:rPr>
          <w:spacing w:val="-2"/>
        </w:rPr>
        <w:t xml:space="preserve"> </w:t>
      </w:r>
      <w:r>
        <w:t>fact</w:t>
      </w:r>
      <w:r>
        <w:rPr>
          <w:spacing w:val="-2"/>
        </w:rPr>
        <w:t xml:space="preserve"> </w:t>
      </w:r>
      <w:r>
        <w:t>of</w:t>
      </w:r>
      <w:r>
        <w:rPr>
          <w:spacing w:val="-2"/>
        </w:rPr>
        <w:t xml:space="preserve"> </w:t>
      </w:r>
      <w:r>
        <w:t>the</w:t>
      </w:r>
      <w:r>
        <w:rPr>
          <w:spacing w:val="-2"/>
        </w:rPr>
        <w:t xml:space="preserve"> </w:t>
      </w:r>
      <w:r>
        <w:t>matter</w:t>
      </w:r>
      <w:r>
        <w:rPr>
          <w:spacing w:val="-2"/>
        </w:rPr>
        <w:t xml:space="preserve"> </w:t>
      </w:r>
      <w:r>
        <w:t>was</w:t>
      </w:r>
      <w:r>
        <w:rPr>
          <w:spacing w:val="-3"/>
        </w:rPr>
        <w:t xml:space="preserve"> </w:t>
      </w:r>
      <w:r>
        <w:t>that</w:t>
      </w:r>
      <w:r>
        <w:rPr>
          <w:spacing w:val="-2"/>
        </w:rPr>
        <w:t xml:space="preserve"> </w:t>
      </w:r>
      <w:r>
        <w:t>when</w:t>
      </w:r>
      <w:r>
        <w:rPr>
          <w:spacing w:val="-2"/>
        </w:rPr>
        <w:t xml:space="preserve"> </w:t>
      </w:r>
      <w:r>
        <w:t>Reb</w:t>
      </w:r>
      <w:r>
        <w:rPr>
          <w:spacing w:val="-2"/>
        </w:rPr>
        <w:t xml:space="preserve"> </w:t>
      </w:r>
      <w:r>
        <w:t>Nissel</w:t>
      </w:r>
      <w:r>
        <w:rPr>
          <w:spacing w:val="-2"/>
        </w:rPr>
        <w:t xml:space="preserve"> </w:t>
      </w:r>
      <w:r>
        <w:t>Shapiro</w:t>
      </w:r>
      <w:r>
        <w:rPr>
          <w:spacing w:val="-2"/>
        </w:rPr>
        <w:t xml:space="preserve"> </w:t>
      </w:r>
      <w:r>
        <w:t>said</w:t>
      </w:r>
      <w:r>
        <w:rPr>
          <w:spacing w:val="-2"/>
        </w:rPr>
        <w:t xml:space="preserve"> </w:t>
      </w:r>
      <w:r>
        <w:t>give,</w:t>
      </w:r>
      <w:r>
        <w:rPr>
          <w:spacing w:val="-2"/>
        </w:rPr>
        <w:t xml:space="preserve"> </w:t>
      </w:r>
      <w:r>
        <w:t>being</w:t>
      </w:r>
      <w:r>
        <w:rPr>
          <w:spacing w:val="-2"/>
        </w:rPr>
        <w:t xml:space="preserve"> </w:t>
      </w:r>
      <w:r>
        <w:t>a</w:t>
      </w:r>
      <w:r>
        <w:rPr>
          <w:spacing w:val="-2"/>
        </w:rPr>
        <w:t xml:space="preserve"> </w:t>
      </w:r>
      <w:r>
        <w:t>pig</w:t>
      </w:r>
      <w:r>
        <w:rPr>
          <w:spacing w:val="-2"/>
        </w:rPr>
        <w:t xml:space="preserve"> </w:t>
      </w:r>
      <w:r>
        <w:t>was</w:t>
      </w:r>
      <w:r>
        <w:rPr>
          <w:spacing w:val="-3"/>
        </w:rPr>
        <w:t xml:space="preserve"> </w:t>
      </w:r>
      <w:r>
        <w:t>out</w:t>
      </w:r>
      <w:r>
        <w:rPr>
          <w:spacing w:val="-2"/>
        </w:rPr>
        <w:t xml:space="preserve"> </w:t>
      </w:r>
      <w:r>
        <w:t>of</w:t>
      </w:r>
      <w:r>
        <w:rPr>
          <w:spacing w:val="-2"/>
        </w:rPr>
        <w:t xml:space="preserve"> </w:t>
      </w:r>
      <w:r>
        <w:t>the</w:t>
      </w:r>
      <w:r>
        <w:rPr>
          <w:spacing w:val="-2"/>
        </w:rPr>
        <w:t xml:space="preserve"> </w:t>
      </w:r>
      <w:r>
        <w:t>question.</w:t>
      </w:r>
      <w:r>
        <w:rPr>
          <w:spacing w:val="-2"/>
        </w:rPr>
        <w:t xml:space="preserve"> </w:t>
      </w:r>
      <w:r>
        <w:t>Nevertheless, everyone swore that this was the last time. And my grandfather himself, mind you, didn't think otherwise, because he wrote Kivke back in no uncertain terms, that he wasn't getting another cent, and shouldn't dream of it.</w:t>
      </w:r>
    </w:p>
    <w:p w14:paraId="65682692" w14:textId="77777777" w:rsidR="00CE2336" w:rsidRDefault="00000000">
      <w:pPr>
        <w:pStyle w:val="BodyText"/>
        <w:spacing w:line="235" w:lineRule="auto"/>
        <w:ind w:right="183"/>
      </w:pPr>
      <w:r>
        <w:t>No</w:t>
      </w:r>
      <w:r>
        <w:rPr>
          <w:spacing w:val="-2"/>
        </w:rPr>
        <w:t xml:space="preserve"> </w:t>
      </w:r>
      <w:r>
        <w:t>doubt</w:t>
      </w:r>
      <w:r>
        <w:rPr>
          <w:spacing w:val="-2"/>
        </w:rPr>
        <w:t xml:space="preserve"> </w:t>
      </w:r>
      <w:r>
        <w:t>you</w:t>
      </w:r>
      <w:r>
        <w:rPr>
          <w:spacing w:val="-2"/>
        </w:rPr>
        <w:t xml:space="preserve"> </w:t>
      </w:r>
      <w:r>
        <w:t>think</w:t>
      </w:r>
      <w:r>
        <w:rPr>
          <w:spacing w:val="-2"/>
        </w:rPr>
        <w:t xml:space="preserve"> </w:t>
      </w:r>
      <w:r>
        <w:t>that</w:t>
      </w:r>
      <w:r>
        <w:rPr>
          <w:spacing w:val="-2"/>
        </w:rPr>
        <w:t xml:space="preserve"> </w:t>
      </w:r>
      <w:r>
        <w:t>put</w:t>
      </w:r>
      <w:r>
        <w:rPr>
          <w:spacing w:val="-2"/>
        </w:rPr>
        <w:t xml:space="preserve"> </w:t>
      </w:r>
      <w:r>
        <w:t>the</w:t>
      </w:r>
      <w:r>
        <w:rPr>
          <w:spacing w:val="-2"/>
        </w:rPr>
        <w:t xml:space="preserve"> </w:t>
      </w:r>
      <w:r>
        <w:t>fear</w:t>
      </w:r>
      <w:r>
        <w:rPr>
          <w:spacing w:val="-2"/>
        </w:rPr>
        <w:t xml:space="preserve"> </w:t>
      </w:r>
      <w:r>
        <w:t>of</w:t>
      </w:r>
      <w:r>
        <w:rPr>
          <w:spacing w:val="-2"/>
        </w:rPr>
        <w:t xml:space="preserve"> </w:t>
      </w:r>
      <w:r>
        <w:t>God</w:t>
      </w:r>
      <w:r>
        <w:rPr>
          <w:spacing w:val="-2"/>
        </w:rPr>
        <w:t xml:space="preserve"> </w:t>
      </w:r>
      <w:r>
        <w:t>into</w:t>
      </w:r>
      <w:r>
        <w:rPr>
          <w:spacing w:val="-2"/>
        </w:rPr>
        <w:t xml:space="preserve"> </w:t>
      </w:r>
      <w:r>
        <w:t>the</w:t>
      </w:r>
      <w:r>
        <w:rPr>
          <w:spacing w:val="-2"/>
        </w:rPr>
        <w:t xml:space="preserve"> </w:t>
      </w:r>
      <w:r>
        <w:t>rascal,</w:t>
      </w:r>
      <w:r>
        <w:rPr>
          <w:spacing w:val="-2"/>
        </w:rPr>
        <w:t xml:space="preserve"> </w:t>
      </w:r>
      <w:r>
        <w:t>eh?</w:t>
      </w:r>
      <w:r>
        <w:rPr>
          <w:spacing w:val="-2"/>
        </w:rPr>
        <w:t xml:space="preserve"> </w:t>
      </w:r>
      <w:r>
        <w:t>Well,</w:t>
      </w:r>
      <w:r>
        <w:rPr>
          <w:spacing w:val="-2"/>
        </w:rPr>
        <w:t xml:space="preserve"> </w:t>
      </w:r>
      <w:r>
        <w:t>suppose</w:t>
      </w:r>
      <w:r>
        <w:rPr>
          <w:spacing w:val="-2"/>
        </w:rPr>
        <w:t xml:space="preserve"> </w:t>
      </w:r>
      <w:r>
        <w:t>I</w:t>
      </w:r>
      <w:r>
        <w:rPr>
          <w:spacing w:val="-2"/>
        </w:rPr>
        <w:t xml:space="preserve"> </w:t>
      </w:r>
      <w:r>
        <w:t>told</w:t>
      </w:r>
      <w:r>
        <w:rPr>
          <w:spacing w:val="-2"/>
        </w:rPr>
        <w:t xml:space="preserve"> </w:t>
      </w:r>
      <w:r>
        <w:t>you</w:t>
      </w:r>
      <w:r>
        <w:rPr>
          <w:spacing w:val="-2"/>
        </w:rPr>
        <w:t xml:space="preserve"> </w:t>
      </w:r>
      <w:r>
        <w:t>that</w:t>
      </w:r>
      <w:r>
        <w:rPr>
          <w:spacing w:val="-2"/>
        </w:rPr>
        <w:t xml:space="preserve"> </w:t>
      </w:r>
      <w:r>
        <w:t>one</w:t>
      </w:r>
      <w:r>
        <w:rPr>
          <w:spacing w:val="-2"/>
        </w:rPr>
        <w:t xml:space="preserve"> </w:t>
      </w:r>
      <w:r>
        <w:t>morning,</w:t>
      </w:r>
      <w:r>
        <w:rPr>
          <w:spacing w:val="-2"/>
        </w:rPr>
        <w:t xml:space="preserve"> </w:t>
      </w:r>
      <w:r>
        <w:t>and</w:t>
      </w:r>
      <w:r>
        <w:rPr>
          <w:spacing w:val="-2"/>
        </w:rPr>
        <w:t xml:space="preserve"> </w:t>
      </w:r>
      <w:r>
        <w:t>a</w:t>
      </w:r>
      <w:r>
        <w:rPr>
          <w:spacing w:val="-2"/>
        </w:rPr>
        <w:t xml:space="preserve"> </w:t>
      </w:r>
      <w:r>
        <w:t>Jewish holiday it was too, another letter arrived from the fine gentleman, addressed, naturally, to my grandfather. In so far and inasmuch, he wrote, as he had struck up a friendship in Brody with a German, a most excellent and honorable fellow, and decided to go partners with him in the China business, which was a very good, very solid line that could support a person nicely, please be so kind as to send 450 rubles.</w:t>
      </w:r>
    </w:p>
    <w:p w14:paraId="679C8C8C" w14:textId="57759994" w:rsidR="00CE2336" w:rsidRDefault="00000000">
      <w:pPr>
        <w:pStyle w:val="BodyText"/>
        <w:spacing w:line="235" w:lineRule="auto"/>
        <w:ind w:right="123"/>
      </w:pPr>
      <w:r>
        <w:t>And for [00:26:00] heaven's sake, be quick and don't dawdle, because the partner refused to wait. He had ten other candidates lined up, and if he, Kivke, was left without a business, he could either go for a long swim in the river, or come</w:t>
      </w:r>
      <w:r>
        <w:rPr>
          <w:spacing w:val="-2"/>
        </w:rPr>
        <w:t xml:space="preserve"> </w:t>
      </w:r>
      <w:r>
        <w:t>hell</w:t>
      </w:r>
      <w:r>
        <w:rPr>
          <w:spacing w:val="-2"/>
        </w:rPr>
        <w:t xml:space="preserve"> </w:t>
      </w:r>
      <w:r>
        <w:t>bent</w:t>
      </w:r>
      <w:r>
        <w:rPr>
          <w:spacing w:val="-2"/>
        </w:rPr>
        <w:t xml:space="preserve"> </w:t>
      </w:r>
      <w:r>
        <w:t>back</w:t>
      </w:r>
      <w:r>
        <w:rPr>
          <w:spacing w:val="-2"/>
        </w:rPr>
        <w:t xml:space="preserve"> </w:t>
      </w:r>
      <w:r>
        <w:t>to</w:t>
      </w:r>
      <w:r>
        <w:rPr>
          <w:spacing w:val="-2"/>
        </w:rPr>
        <w:t xml:space="preserve"> </w:t>
      </w:r>
      <w:r>
        <w:t>Kamenka.</w:t>
      </w:r>
      <w:r>
        <w:rPr>
          <w:spacing w:val="-2"/>
        </w:rPr>
        <w:t xml:space="preserve"> </w:t>
      </w:r>
      <w:del w:id="63" w:author="Eyal Segal" w:date="2025-02-11T02:06:00Z" w16du:dateUtc="2025-02-11T00:06:00Z">
        <w:r w:rsidDel="00B72837">
          <w:delText>Enjoy</w:delText>
        </w:r>
      </w:del>
      <w:ins w:id="64" w:author="Eyal Segal" w:date="2025-02-11T02:06:00Z" w16du:dateUtc="2025-02-11T00:06:00Z">
        <w:r w:rsidR="00B72837">
          <w:t>In short,</w:t>
        </w:r>
      </w:ins>
      <w:r>
        <w:rPr>
          <w:spacing w:val="-2"/>
        </w:rPr>
        <w:t xml:space="preserve"> </w:t>
      </w:r>
      <w:r>
        <w:t>the</w:t>
      </w:r>
      <w:r>
        <w:rPr>
          <w:spacing w:val="-2"/>
        </w:rPr>
        <w:t xml:space="preserve"> </w:t>
      </w:r>
      <w:r>
        <w:t>usual.</w:t>
      </w:r>
      <w:r>
        <w:rPr>
          <w:spacing w:val="-2"/>
        </w:rPr>
        <w:t xml:space="preserve"> </w:t>
      </w:r>
      <w:r>
        <w:t>And</w:t>
      </w:r>
      <w:r>
        <w:rPr>
          <w:spacing w:val="-2"/>
        </w:rPr>
        <w:t xml:space="preserve"> </w:t>
      </w:r>
      <w:r>
        <w:t>he</w:t>
      </w:r>
      <w:r>
        <w:rPr>
          <w:spacing w:val="-2"/>
        </w:rPr>
        <w:t xml:space="preserve"> </w:t>
      </w:r>
      <w:r>
        <w:t>signed</w:t>
      </w:r>
      <w:r>
        <w:rPr>
          <w:spacing w:val="-2"/>
        </w:rPr>
        <w:t xml:space="preserve"> </w:t>
      </w:r>
      <w:r>
        <w:t>off</w:t>
      </w:r>
      <w:r>
        <w:rPr>
          <w:spacing w:val="-2"/>
        </w:rPr>
        <w:t xml:space="preserve"> </w:t>
      </w:r>
      <w:r>
        <w:t>with</w:t>
      </w:r>
      <w:r>
        <w:rPr>
          <w:spacing w:val="-2"/>
        </w:rPr>
        <w:t xml:space="preserve"> </w:t>
      </w:r>
      <w:r>
        <w:t>a</w:t>
      </w:r>
      <w:r>
        <w:rPr>
          <w:spacing w:val="-2"/>
        </w:rPr>
        <w:t xml:space="preserve"> </w:t>
      </w:r>
      <w:r>
        <w:t>gentle</w:t>
      </w:r>
      <w:r>
        <w:rPr>
          <w:spacing w:val="-2"/>
        </w:rPr>
        <w:t xml:space="preserve"> </w:t>
      </w:r>
      <w:r>
        <w:t>hint</w:t>
      </w:r>
      <w:r>
        <w:rPr>
          <w:spacing w:val="-2"/>
        </w:rPr>
        <w:t xml:space="preserve"> </w:t>
      </w:r>
      <w:r>
        <w:t>that</w:t>
      </w:r>
      <w:r>
        <w:rPr>
          <w:spacing w:val="-2"/>
        </w:rPr>
        <w:t xml:space="preserve"> </w:t>
      </w:r>
      <w:r>
        <w:t>if</w:t>
      </w:r>
      <w:r>
        <w:rPr>
          <w:spacing w:val="-2"/>
        </w:rPr>
        <w:t xml:space="preserve"> </w:t>
      </w:r>
      <w:r>
        <w:t>he</w:t>
      </w:r>
      <w:r>
        <w:rPr>
          <w:spacing w:val="-2"/>
        </w:rPr>
        <w:t xml:space="preserve"> </w:t>
      </w:r>
      <w:r>
        <w:t>did</w:t>
      </w:r>
      <w:r>
        <w:rPr>
          <w:spacing w:val="-2"/>
        </w:rPr>
        <w:t xml:space="preserve"> </w:t>
      </w:r>
      <w:r>
        <w:t>not</w:t>
      </w:r>
      <w:r>
        <w:rPr>
          <w:spacing w:val="-2"/>
        </w:rPr>
        <w:t xml:space="preserve"> </w:t>
      </w:r>
      <w:r>
        <w:t>have</w:t>
      </w:r>
      <w:r>
        <w:rPr>
          <w:spacing w:val="-2"/>
        </w:rPr>
        <w:t xml:space="preserve"> </w:t>
      </w:r>
      <w:r>
        <w:t>the</w:t>
      </w:r>
      <w:r>
        <w:rPr>
          <w:spacing w:val="-2"/>
        </w:rPr>
        <w:t xml:space="preserve"> </w:t>
      </w:r>
      <w:r>
        <w:t>money in two weeks</w:t>
      </w:r>
      <w:r>
        <w:rPr>
          <w:spacing w:val="-1"/>
        </w:rPr>
        <w:t xml:space="preserve"> </w:t>
      </w:r>
      <w:r>
        <w:t>time, there would be the devil to pay, or more precisely, his</w:t>
      </w:r>
      <w:r>
        <w:rPr>
          <w:spacing w:val="-1"/>
        </w:rPr>
        <w:t xml:space="preserve"> </w:t>
      </w:r>
      <w:r>
        <w:t xml:space="preserve">round trip ticket from Brody to Kamenka, and </w:t>
      </w:r>
      <w:r>
        <w:rPr>
          <w:spacing w:val="-2"/>
        </w:rPr>
        <w:t>back.</w:t>
      </w:r>
    </w:p>
    <w:p w14:paraId="7BC8CB12" w14:textId="77777777" w:rsidR="00CE2336" w:rsidRDefault="00000000">
      <w:pPr>
        <w:pStyle w:val="BodyText"/>
        <w:spacing w:line="235" w:lineRule="auto"/>
        <w:ind w:right="183"/>
      </w:pPr>
      <w:r>
        <w:t>He</w:t>
      </w:r>
      <w:r>
        <w:rPr>
          <w:spacing w:val="-2"/>
        </w:rPr>
        <w:t xml:space="preserve"> </w:t>
      </w:r>
      <w:r>
        <w:t>sure</w:t>
      </w:r>
      <w:r>
        <w:rPr>
          <w:spacing w:val="-2"/>
        </w:rPr>
        <w:t xml:space="preserve"> </w:t>
      </w:r>
      <w:r>
        <w:t>was</w:t>
      </w:r>
      <w:r>
        <w:rPr>
          <w:spacing w:val="-3"/>
        </w:rPr>
        <w:t xml:space="preserve"> </w:t>
      </w:r>
      <w:r>
        <w:t>some</w:t>
      </w:r>
      <w:r>
        <w:rPr>
          <w:spacing w:val="-2"/>
        </w:rPr>
        <w:t xml:space="preserve"> </w:t>
      </w:r>
      <w:r>
        <w:t>shyster.</w:t>
      </w:r>
      <w:r>
        <w:rPr>
          <w:spacing w:val="-2"/>
        </w:rPr>
        <w:t xml:space="preserve"> </w:t>
      </w:r>
      <w:r>
        <w:t>I</w:t>
      </w:r>
      <w:r>
        <w:rPr>
          <w:spacing w:val="-2"/>
        </w:rPr>
        <w:t xml:space="preserve"> </w:t>
      </w:r>
      <w:r>
        <w:t>don't</w:t>
      </w:r>
      <w:r>
        <w:rPr>
          <w:spacing w:val="-2"/>
        </w:rPr>
        <w:t xml:space="preserve"> </w:t>
      </w:r>
      <w:r>
        <w:t>have</w:t>
      </w:r>
      <w:r>
        <w:rPr>
          <w:spacing w:val="-2"/>
        </w:rPr>
        <w:t xml:space="preserve"> </w:t>
      </w:r>
      <w:r>
        <w:t>to</w:t>
      </w:r>
      <w:r>
        <w:rPr>
          <w:spacing w:val="-2"/>
        </w:rPr>
        <w:t xml:space="preserve"> </w:t>
      </w:r>
      <w:r>
        <w:t>tell</w:t>
      </w:r>
      <w:r>
        <w:rPr>
          <w:spacing w:val="-2"/>
        </w:rPr>
        <w:t xml:space="preserve"> </w:t>
      </w:r>
      <w:r>
        <w:t>you</w:t>
      </w:r>
      <w:r>
        <w:rPr>
          <w:spacing w:val="-2"/>
        </w:rPr>
        <w:t xml:space="preserve"> </w:t>
      </w:r>
      <w:r>
        <w:t>what</w:t>
      </w:r>
      <w:r>
        <w:rPr>
          <w:spacing w:val="-2"/>
        </w:rPr>
        <w:t xml:space="preserve"> </w:t>
      </w:r>
      <w:r>
        <w:t>kind</w:t>
      </w:r>
      <w:r>
        <w:rPr>
          <w:spacing w:val="-2"/>
        </w:rPr>
        <w:t xml:space="preserve"> </w:t>
      </w:r>
      <w:r>
        <w:t>of</w:t>
      </w:r>
      <w:r>
        <w:rPr>
          <w:spacing w:val="-2"/>
        </w:rPr>
        <w:t xml:space="preserve"> </w:t>
      </w:r>
      <w:r>
        <w:t>upside</w:t>
      </w:r>
      <w:r>
        <w:rPr>
          <w:spacing w:val="-2"/>
        </w:rPr>
        <w:t xml:space="preserve"> </w:t>
      </w:r>
      <w:r>
        <w:t>down</w:t>
      </w:r>
      <w:r>
        <w:rPr>
          <w:spacing w:val="-2"/>
        </w:rPr>
        <w:t xml:space="preserve"> </w:t>
      </w:r>
      <w:r>
        <w:t>holiday</w:t>
      </w:r>
      <w:r>
        <w:rPr>
          <w:spacing w:val="-2"/>
        </w:rPr>
        <w:t xml:space="preserve"> </w:t>
      </w:r>
      <w:r>
        <w:t>it</w:t>
      </w:r>
      <w:r>
        <w:rPr>
          <w:spacing w:val="-2"/>
        </w:rPr>
        <w:t xml:space="preserve"> </w:t>
      </w:r>
      <w:r>
        <w:t>was,</w:t>
      </w:r>
      <w:r>
        <w:rPr>
          <w:spacing w:val="-2"/>
        </w:rPr>
        <w:t xml:space="preserve"> </w:t>
      </w:r>
      <w:r>
        <w:t>and</w:t>
      </w:r>
      <w:r>
        <w:rPr>
          <w:spacing w:val="-2"/>
        </w:rPr>
        <w:t xml:space="preserve"> </w:t>
      </w:r>
      <w:r>
        <w:t>most</w:t>
      </w:r>
      <w:r>
        <w:rPr>
          <w:spacing w:val="-2"/>
        </w:rPr>
        <w:t xml:space="preserve"> </w:t>
      </w:r>
      <w:r>
        <w:t>of</w:t>
      </w:r>
      <w:r>
        <w:rPr>
          <w:spacing w:val="-2"/>
        </w:rPr>
        <w:t xml:space="preserve"> </w:t>
      </w:r>
      <w:r>
        <w:t>all,</w:t>
      </w:r>
      <w:r>
        <w:rPr>
          <w:spacing w:val="-2"/>
        </w:rPr>
        <w:t xml:space="preserve"> </w:t>
      </w:r>
      <w:r>
        <w:t>mind</w:t>
      </w:r>
      <w:r>
        <w:rPr>
          <w:spacing w:val="-2"/>
        </w:rPr>
        <w:t xml:space="preserve"> </w:t>
      </w:r>
      <w:r>
        <w:t>you, for my grandfather, may he rest in peace, because he bore the brunt of it. At the meeting that was held at night, the whole town was griping and grumbling. Enough! How long do we have to go on shelling out?</w:t>
      </w:r>
    </w:p>
    <w:p w14:paraId="6123672D" w14:textId="77777777" w:rsidR="00CE2336" w:rsidRDefault="00000000">
      <w:pPr>
        <w:pStyle w:val="BodyText"/>
        <w:spacing w:before="264"/>
      </w:pPr>
      <w:r>
        <w:t>There's</w:t>
      </w:r>
      <w:r>
        <w:rPr>
          <w:spacing w:val="-2"/>
        </w:rPr>
        <w:t xml:space="preserve"> </w:t>
      </w:r>
      <w:r>
        <w:t>a</w:t>
      </w:r>
      <w:r>
        <w:rPr>
          <w:spacing w:val="-1"/>
        </w:rPr>
        <w:t xml:space="preserve"> </w:t>
      </w:r>
      <w:r>
        <w:t>limit to</w:t>
      </w:r>
      <w:r>
        <w:rPr>
          <w:spacing w:val="-1"/>
        </w:rPr>
        <w:t xml:space="preserve"> </w:t>
      </w:r>
      <w:r>
        <w:t>everything.</w:t>
      </w:r>
      <w:r>
        <w:rPr>
          <w:spacing w:val="-1"/>
        </w:rPr>
        <w:t xml:space="preserve"> </w:t>
      </w:r>
      <w:r>
        <w:t>Even chicken</w:t>
      </w:r>
      <w:r>
        <w:rPr>
          <w:spacing w:val="-1"/>
        </w:rPr>
        <w:t xml:space="preserve"> </w:t>
      </w:r>
      <w:r>
        <w:t>soup with</w:t>
      </w:r>
      <w:r>
        <w:rPr>
          <w:spacing w:val="-1"/>
        </w:rPr>
        <w:t xml:space="preserve"> </w:t>
      </w:r>
      <w:r>
        <w:t>kreplach</w:t>
      </w:r>
      <w:r>
        <w:rPr>
          <w:spacing w:val="-1"/>
        </w:rPr>
        <w:t xml:space="preserve"> </w:t>
      </w:r>
      <w:r>
        <w:t>can get</w:t>
      </w:r>
      <w:r>
        <w:rPr>
          <w:spacing w:val="-1"/>
        </w:rPr>
        <w:t xml:space="preserve"> </w:t>
      </w:r>
      <w:r>
        <w:t>to</w:t>
      </w:r>
      <w:r>
        <w:rPr>
          <w:spacing w:val="-1"/>
        </w:rPr>
        <w:t xml:space="preserve"> </w:t>
      </w:r>
      <w:r>
        <w:t>be too</w:t>
      </w:r>
      <w:r>
        <w:rPr>
          <w:spacing w:val="-1"/>
        </w:rPr>
        <w:t xml:space="preserve"> </w:t>
      </w:r>
      <w:r>
        <w:t>much. This</w:t>
      </w:r>
      <w:r>
        <w:rPr>
          <w:spacing w:val="-2"/>
        </w:rPr>
        <w:t xml:space="preserve"> </w:t>
      </w:r>
      <w:r>
        <w:t>Kivke</w:t>
      </w:r>
      <w:r>
        <w:rPr>
          <w:spacing w:val="-1"/>
        </w:rPr>
        <w:t xml:space="preserve"> </w:t>
      </w:r>
      <w:r>
        <w:t>of yours</w:t>
      </w:r>
      <w:r>
        <w:rPr>
          <w:spacing w:val="-2"/>
        </w:rPr>
        <w:t xml:space="preserve"> </w:t>
      </w:r>
      <w:r>
        <w:t xml:space="preserve">will </w:t>
      </w:r>
      <w:r>
        <w:rPr>
          <w:spacing w:val="-4"/>
        </w:rPr>
        <w:t>make</w:t>
      </w:r>
    </w:p>
    <w:p w14:paraId="263A0A15" w14:textId="77777777" w:rsidR="00CE2336" w:rsidRDefault="00CE2336">
      <w:pPr>
        <w:sectPr w:rsidR="00CE2336">
          <w:pgSz w:w="12240" w:h="15840"/>
          <w:pgMar w:top="440" w:right="220" w:bottom="260" w:left="220" w:header="0" w:footer="60" w:gutter="0"/>
          <w:cols w:space="720"/>
        </w:sectPr>
      </w:pPr>
    </w:p>
    <w:p w14:paraId="1BA18E37" w14:textId="77777777" w:rsidR="00CE2336" w:rsidRDefault="00000000">
      <w:pPr>
        <w:pStyle w:val="BodyText"/>
        <w:spacing w:before="80" w:line="235" w:lineRule="auto"/>
        <w:ind w:right="183"/>
      </w:pPr>
      <w:r>
        <w:lastRenderedPageBreak/>
        <w:t>paupers</w:t>
      </w:r>
      <w:r>
        <w:rPr>
          <w:spacing w:val="-3"/>
        </w:rPr>
        <w:t xml:space="preserve"> </w:t>
      </w:r>
      <w:r>
        <w:t>of</w:t>
      </w:r>
      <w:r>
        <w:rPr>
          <w:spacing w:val="-2"/>
        </w:rPr>
        <w:t xml:space="preserve"> </w:t>
      </w:r>
      <w:r>
        <w:t>us</w:t>
      </w:r>
      <w:r>
        <w:rPr>
          <w:spacing w:val="-3"/>
        </w:rPr>
        <w:t xml:space="preserve"> </w:t>
      </w:r>
      <w:r>
        <w:t>all.</w:t>
      </w:r>
      <w:r>
        <w:rPr>
          <w:spacing w:val="-2"/>
        </w:rPr>
        <w:t xml:space="preserve"> </w:t>
      </w:r>
      <w:r>
        <w:t>Why</w:t>
      </w:r>
      <w:r>
        <w:rPr>
          <w:spacing w:val="-2"/>
        </w:rPr>
        <w:t xml:space="preserve"> </w:t>
      </w:r>
      <w:r>
        <w:t>is</w:t>
      </w:r>
      <w:r>
        <w:rPr>
          <w:spacing w:val="-3"/>
        </w:rPr>
        <w:t xml:space="preserve"> </w:t>
      </w:r>
      <w:r>
        <w:t>he</w:t>
      </w:r>
      <w:r>
        <w:rPr>
          <w:spacing w:val="-2"/>
        </w:rPr>
        <w:t xml:space="preserve"> </w:t>
      </w:r>
      <w:r>
        <w:t>my</w:t>
      </w:r>
      <w:r>
        <w:rPr>
          <w:spacing w:val="-2"/>
        </w:rPr>
        <w:t xml:space="preserve"> </w:t>
      </w:r>
      <w:r>
        <w:t>Kivke?,</w:t>
      </w:r>
      <w:r>
        <w:rPr>
          <w:spacing w:val="-2"/>
        </w:rPr>
        <w:t xml:space="preserve"> </w:t>
      </w:r>
      <w:r>
        <w:t>asked</w:t>
      </w:r>
      <w:r>
        <w:rPr>
          <w:spacing w:val="-2"/>
        </w:rPr>
        <w:t xml:space="preserve"> </w:t>
      </w:r>
      <w:r>
        <w:t>my</w:t>
      </w:r>
      <w:r>
        <w:rPr>
          <w:spacing w:val="-2"/>
        </w:rPr>
        <w:t xml:space="preserve"> </w:t>
      </w:r>
      <w:r>
        <w:t>grandfather.</w:t>
      </w:r>
      <w:r>
        <w:rPr>
          <w:spacing w:val="-2"/>
        </w:rPr>
        <w:t xml:space="preserve"> </w:t>
      </w:r>
      <w:r>
        <w:t>Well,</w:t>
      </w:r>
      <w:r>
        <w:rPr>
          <w:spacing w:val="-2"/>
        </w:rPr>
        <w:t xml:space="preserve"> </w:t>
      </w:r>
      <w:r>
        <w:t>whose</w:t>
      </w:r>
      <w:r>
        <w:rPr>
          <w:spacing w:val="-2"/>
        </w:rPr>
        <w:t xml:space="preserve"> </w:t>
      </w:r>
      <w:r>
        <w:t>Kivke</w:t>
      </w:r>
      <w:r>
        <w:rPr>
          <w:spacing w:val="-2"/>
        </w:rPr>
        <w:t xml:space="preserve"> </w:t>
      </w:r>
      <w:r>
        <w:t>do</w:t>
      </w:r>
      <w:r>
        <w:rPr>
          <w:spacing w:val="-2"/>
        </w:rPr>
        <w:t xml:space="preserve"> </w:t>
      </w:r>
      <w:r>
        <w:t>you</w:t>
      </w:r>
      <w:r>
        <w:rPr>
          <w:spacing w:val="-2"/>
        </w:rPr>
        <w:t xml:space="preserve"> </w:t>
      </w:r>
      <w:r>
        <w:t>think</w:t>
      </w:r>
      <w:r>
        <w:rPr>
          <w:spacing w:val="-2"/>
        </w:rPr>
        <w:t xml:space="preserve"> </w:t>
      </w:r>
      <w:r>
        <w:t>he</w:t>
      </w:r>
      <w:r>
        <w:rPr>
          <w:spacing w:val="-2"/>
        </w:rPr>
        <w:t xml:space="preserve"> </w:t>
      </w:r>
      <w:r>
        <w:t>is?</w:t>
      </w:r>
      <w:r>
        <w:rPr>
          <w:spacing w:val="-2"/>
        </w:rPr>
        <w:t xml:space="preserve"> </w:t>
      </w:r>
      <w:r>
        <w:t>[00:27:00]</w:t>
      </w:r>
      <w:r>
        <w:rPr>
          <w:spacing w:val="-2"/>
        </w:rPr>
        <w:t xml:space="preserve"> </w:t>
      </w:r>
      <w:r>
        <w:t>was the answer. Whose idea was it in the first place to have the little bastard go die of a stroke while in prison?</w:t>
      </w:r>
    </w:p>
    <w:p w14:paraId="1FD98B81" w14:textId="77777777" w:rsidR="00CE2336" w:rsidRDefault="00000000">
      <w:pPr>
        <w:pStyle w:val="BodyText"/>
        <w:spacing w:before="269" w:line="235" w:lineRule="auto"/>
        <w:ind w:right="183"/>
      </w:pPr>
      <w:r>
        <w:t>My</w:t>
      </w:r>
      <w:r>
        <w:rPr>
          <w:spacing w:val="-2"/>
        </w:rPr>
        <w:t xml:space="preserve"> </w:t>
      </w:r>
      <w:r>
        <w:t>grandfather,</w:t>
      </w:r>
      <w:r>
        <w:rPr>
          <w:spacing w:val="-2"/>
        </w:rPr>
        <w:t xml:space="preserve"> </w:t>
      </w:r>
      <w:r>
        <w:t>he</w:t>
      </w:r>
      <w:r>
        <w:rPr>
          <w:spacing w:val="-2"/>
        </w:rPr>
        <w:t xml:space="preserve"> </w:t>
      </w:r>
      <w:r>
        <w:t>was</w:t>
      </w:r>
      <w:r>
        <w:rPr>
          <w:spacing w:val="-3"/>
        </w:rPr>
        <w:t xml:space="preserve"> </w:t>
      </w:r>
      <w:r>
        <w:t>one</w:t>
      </w:r>
      <w:r>
        <w:rPr>
          <w:spacing w:val="-2"/>
        </w:rPr>
        <w:t xml:space="preserve"> </w:t>
      </w:r>
      <w:r>
        <w:t>smart</w:t>
      </w:r>
      <w:r>
        <w:rPr>
          <w:spacing w:val="-2"/>
        </w:rPr>
        <w:t xml:space="preserve"> </w:t>
      </w:r>
      <w:r>
        <w:t>Jew</w:t>
      </w:r>
      <w:r>
        <w:rPr>
          <w:spacing w:val="-3"/>
        </w:rPr>
        <w:t xml:space="preserve"> </w:t>
      </w:r>
      <w:r>
        <w:t>he</w:t>
      </w:r>
      <w:r>
        <w:rPr>
          <w:spacing w:val="-2"/>
        </w:rPr>
        <w:t xml:space="preserve"> </w:t>
      </w:r>
      <w:r>
        <w:t>was,</w:t>
      </w:r>
      <w:r>
        <w:rPr>
          <w:spacing w:val="-2"/>
        </w:rPr>
        <w:t xml:space="preserve"> </w:t>
      </w:r>
      <w:r>
        <w:t>saw</w:t>
      </w:r>
      <w:r>
        <w:rPr>
          <w:spacing w:val="-3"/>
        </w:rPr>
        <w:t xml:space="preserve"> </w:t>
      </w:r>
      <w:r>
        <w:t>right</w:t>
      </w:r>
      <w:r>
        <w:rPr>
          <w:spacing w:val="-2"/>
        </w:rPr>
        <w:t xml:space="preserve"> </w:t>
      </w:r>
      <w:r>
        <w:t>away</w:t>
      </w:r>
      <w:r>
        <w:rPr>
          <w:spacing w:val="-2"/>
        </w:rPr>
        <w:t xml:space="preserve"> </w:t>
      </w:r>
      <w:r>
        <w:t>that</w:t>
      </w:r>
      <w:r>
        <w:rPr>
          <w:spacing w:val="-2"/>
        </w:rPr>
        <w:t xml:space="preserve"> </w:t>
      </w:r>
      <w:r>
        <w:t>it</w:t>
      </w:r>
      <w:r>
        <w:rPr>
          <w:spacing w:val="-2"/>
        </w:rPr>
        <w:t xml:space="preserve"> </w:t>
      </w:r>
      <w:r>
        <w:t>was</w:t>
      </w:r>
      <w:r>
        <w:rPr>
          <w:spacing w:val="-3"/>
        </w:rPr>
        <w:t xml:space="preserve"> </w:t>
      </w:r>
      <w:r>
        <w:t>a</w:t>
      </w:r>
      <w:r>
        <w:rPr>
          <w:spacing w:val="-2"/>
        </w:rPr>
        <w:t xml:space="preserve"> </w:t>
      </w:r>
      <w:r>
        <w:t>waste</w:t>
      </w:r>
      <w:r>
        <w:rPr>
          <w:spacing w:val="-2"/>
        </w:rPr>
        <w:t xml:space="preserve"> </w:t>
      </w:r>
      <w:r>
        <w:t>of</w:t>
      </w:r>
      <w:r>
        <w:rPr>
          <w:spacing w:val="-2"/>
        </w:rPr>
        <w:t xml:space="preserve"> </w:t>
      </w:r>
      <w:r>
        <w:t>time</w:t>
      </w:r>
      <w:r>
        <w:rPr>
          <w:spacing w:val="-2"/>
        </w:rPr>
        <w:t xml:space="preserve"> </w:t>
      </w:r>
      <w:r>
        <w:t>to</w:t>
      </w:r>
      <w:r>
        <w:rPr>
          <w:spacing w:val="-2"/>
        </w:rPr>
        <w:t xml:space="preserve"> </w:t>
      </w:r>
      <w:r>
        <w:t>hope</w:t>
      </w:r>
      <w:r>
        <w:rPr>
          <w:spacing w:val="-2"/>
        </w:rPr>
        <w:t xml:space="preserve"> </w:t>
      </w:r>
      <w:r>
        <w:t>for</w:t>
      </w:r>
      <w:r>
        <w:rPr>
          <w:spacing w:val="-2"/>
        </w:rPr>
        <w:t xml:space="preserve"> </w:t>
      </w:r>
      <w:r>
        <w:t>more</w:t>
      </w:r>
      <w:r>
        <w:rPr>
          <w:spacing w:val="-2"/>
        </w:rPr>
        <w:t xml:space="preserve"> </w:t>
      </w:r>
      <w:r>
        <w:t>money</w:t>
      </w:r>
      <w:r>
        <w:rPr>
          <w:spacing w:val="-2"/>
        </w:rPr>
        <w:t xml:space="preserve"> </w:t>
      </w:r>
      <w:r>
        <w:t>from the town. So he went to the local authorities, after all they were in the same boat as he was, and asked them for a donation to the cause. Do you think they gave him a kopek? Not a chance.</w:t>
      </w:r>
    </w:p>
    <w:p w14:paraId="77C99E30" w14:textId="76715E23" w:rsidR="00CE2336" w:rsidRDefault="00000000">
      <w:pPr>
        <w:pStyle w:val="BodyText"/>
        <w:spacing w:before="269" w:line="235" w:lineRule="auto"/>
        <w:ind w:right="223"/>
      </w:pPr>
      <w:r>
        <w:t>Your Goy is not your Jew. Such things don't faze him in the least. And so my poor grandfather, mind you, had to swallow</w:t>
      </w:r>
      <w:r>
        <w:rPr>
          <w:spacing w:val="-3"/>
        </w:rPr>
        <w:t xml:space="preserve"> </w:t>
      </w:r>
      <w:r>
        <w:t>his</w:t>
      </w:r>
      <w:r>
        <w:rPr>
          <w:spacing w:val="-3"/>
        </w:rPr>
        <w:t xml:space="preserve"> </w:t>
      </w:r>
      <w:r>
        <w:t>medicine</w:t>
      </w:r>
      <w:r>
        <w:rPr>
          <w:spacing w:val="-2"/>
        </w:rPr>
        <w:t xml:space="preserve"> </w:t>
      </w:r>
      <w:r>
        <w:t>and</w:t>
      </w:r>
      <w:r>
        <w:rPr>
          <w:spacing w:val="-2"/>
        </w:rPr>
        <w:t xml:space="preserve"> </w:t>
      </w:r>
      <w:r>
        <w:t>stake</w:t>
      </w:r>
      <w:r>
        <w:rPr>
          <w:spacing w:val="-2"/>
        </w:rPr>
        <w:t xml:space="preserve"> </w:t>
      </w:r>
      <w:del w:id="65" w:author="Eyal Segal" w:date="2025-02-11T02:09:00Z" w16du:dateUtc="2025-02-11T00:09:00Z">
        <w:r w:rsidDel="008772C7">
          <w:delText>the</w:delText>
        </w:r>
      </w:del>
      <w:ins w:id="66" w:author="Eyal Segal" w:date="2025-02-11T02:09:00Z" w16du:dateUtc="2025-02-11T00:09:00Z">
        <w:r w:rsidR="008772C7">
          <w:t xml:space="preserve"> that</w:t>
        </w:r>
      </w:ins>
      <w:r>
        <w:rPr>
          <w:spacing w:val="-2"/>
        </w:rPr>
        <w:t xml:space="preserve"> </w:t>
      </w:r>
      <w:r>
        <w:t>damned</w:t>
      </w:r>
      <w:r>
        <w:rPr>
          <w:spacing w:val="-2"/>
        </w:rPr>
        <w:t xml:space="preserve"> </w:t>
      </w:r>
      <w:r>
        <w:t>cutthroat</w:t>
      </w:r>
      <w:r>
        <w:rPr>
          <w:spacing w:val="-2"/>
        </w:rPr>
        <w:t xml:space="preserve"> </w:t>
      </w:r>
      <w:del w:id="67" w:author="Eyal Segal" w:date="2025-02-11T02:09:00Z" w16du:dateUtc="2025-02-11T00:09:00Z">
        <w:r w:rsidDel="008772C7">
          <w:delText>of</w:delText>
        </w:r>
      </w:del>
      <w:ins w:id="68" w:author="Eyal Segal" w:date="2025-02-11T02:09:00Z" w16du:dateUtc="2025-02-11T00:09:00Z">
        <w:r w:rsidR="008772C7">
          <w:t>to</w:t>
        </w:r>
      </w:ins>
      <w:r>
        <w:rPr>
          <w:spacing w:val="-2"/>
        </w:rPr>
        <w:t xml:space="preserve"> </w:t>
      </w:r>
      <w:r>
        <w:t>some</w:t>
      </w:r>
      <w:r>
        <w:rPr>
          <w:spacing w:val="-2"/>
        </w:rPr>
        <w:t xml:space="preserve"> </w:t>
      </w:r>
      <w:r>
        <w:t>more</w:t>
      </w:r>
      <w:r>
        <w:rPr>
          <w:spacing w:val="-2"/>
        </w:rPr>
        <w:t xml:space="preserve"> </w:t>
      </w:r>
      <w:r>
        <w:t>cash</w:t>
      </w:r>
      <w:r>
        <w:rPr>
          <w:spacing w:val="-2"/>
        </w:rPr>
        <w:t xml:space="preserve"> </w:t>
      </w:r>
      <w:r>
        <w:t>from</w:t>
      </w:r>
      <w:r>
        <w:rPr>
          <w:spacing w:val="-2"/>
        </w:rPr>
        <w:t xml:space="preserve"> </w:t>
      </w:r>
      <w:r>
        <w:t>his</w:t>
      </w:r>
      <w:r>
        <w:rPr>
          <w:spacing w:val="-3"/>
        </w:rPr>
        <w:t xml:space="preserve"> </w:t>
      </w:r>
      <w:r>
        <w:t>own</w:t>
      </w:r>
      <w:r>
        <w:rPr>
          <w:spacing w:val="-2"/>
        </w:rPr>
        <w:t xml:space="preserve"> </w:t>
      </w:r>
      <w:r>
        <w:t>pocket.</w:t>
      </w:r>
      <w:r>
        <w:rPr>
          <w:spacing w:val="-2"/>
        </w:rPr>
        <w:t xml:space="preserve"> </w:t>
      </w:r>
      <w:r>
        <w:t>You</w:t>
      </w:r>
      <w:r>
        <w:rPr>
          <w:spacing w:val="-2"/>
        </w:rPr>
        <w:t xml:space="preserve"> </w:t>
      </w:r>
      <w:r>
        <w:t>should</w:t>
      </w:r>
      <w:r>
        <w:rPr>
          <w:spacing w:val="-2"/>
        </w:rPr>
        <w:t xml:space="preserve"> </w:t>
      </w:r>
      <w:r>
        <w:t>have</w:t>
      </w:r>
      <w:r>
        <w:rPr>
          <w:spacing w:val="-2"/>
        </w:rPr>
        <w:t xml:space="preserve"> </w:t>
      </w:r>
      <w:r>
        <w:t>seen the letter he sent with it, though. My grandfather, God rest his soul, could give as good as he got.</w:t>
      </w:r>
    </w:p>
    <w:p w14:paraId="0CC69ED6" w14:textId="18D43504" w:rsidR="00CE2336" w:rsidRDefault="00000000">
      <w:pPr>
        <w:pStyle w:val="BodyText"/>
        <w:spacing w:line="235" w:lineRule="auto"/>
        <w:ind w:right="183"/>
      </w:pPr>
      <w:r>
        <w:t xml:space="preserve">Mind you, he gave that </w:t>
      </w:r>
      <w:del w:id="69" w:author="Eyal Segal" w:date="2025-02-11T02:09:00Z" w16du:dateUtc="2025-02-11T00:09:00Z">
        <w:r w:rsidDel="008772C7">
          <w:delText>sheikh its</w:delText>
        </w:r>
      </w:del>
      <w:ins w:id="70" w:author="Eyal Segal" w:date="2025-02-11T02:09:00Z" w16du:dateUtc="2025-02-11T00:09:00Z">
        <w:r w:rsidR="008772C7">
          <w:t>sheyge</w:t>
        </w:r>
      </w:ins>
      <w:ins w:id="71" w:author="Eyal Segal" w:date="2025-02-11T02:10:00Z" w16du:dateUtc="2025-02-11T00:10:00Z">
        <w:r w:rsidR="008772C7">
          <w:t>tz</w:t>
        </w:r>
      </w:ins>
      <w:r>
        <w:t xml:space="preserve"> hell in it. He called him a scoundrel, a degenerate, a know nothing, a leech, a bloodsucker,</w:t>
      </w:r>
      <w:r>
        <w:rPr>
          <w:spacing w:val="-2"/>
        </w:rPr>
        <w:t xml:space="preserve"> </w:t>
      </w:r>
      <w:r>
        <w:t>a</w:t>
      </w:r>
      <w:r>
        <w:rPr>
          <w:spacing w:val="-2"/>
        </w:rPr>
        <w:t xml:space="preserve"> </w:t>
      </w:r>
      <w:r>
        <w:t>fiend,</w:t>
      </w:r>
      <w:r>
        <w:rPr>
          <w:spacing w:val="-2"/>
        </w:rPr>
        <w:t xml:space="preserve"> </w:t>
      </w:r>
      <w:r>
        <w:t>a</w:t>
      </w:r>
      <w:r>
        <w:rPr>
          <w:spacing w:val="-2"/>
        </w:rPr>
        <w:t xml:space="preserve"> </w:t>
      </w:r>
      <w:r>
        <w:t>traitor,</w:t>
      </w:r>
      <w:r>
        <w:rPr>
          <w:spacing w:val="-2"/>
        </w:rPr>
        <w:t xml:space="preserve"> </w:t>
      </w:r>
      <w:r>
        <w:t>a</w:t>
      </w:r>
      <w:r>
        <w:rPr>
          <w:spacing w:val="-2"/>
        </w:rPr>
        <w:t xml:space="preserve"> </w:t>
      </w:r>
      <w:r>
        <w:t>disgrace</w:t>
      </w:r>
      <w:r>
        <w:rPr>
          <w:spacing w:val="-2"/>
        </w:rPr>
        <w:t xml:space="preserve"> </w:t>
      </w:r>
      <w:r>
        <w:t>to</w:t>
      </w:r>
      <w:r>
        <w:rPr>
          <w:spacing w:val="-2"/>
        </w:rPr>
        <w:t xml:space="preserve"> </w:t>
      </w:r>
      <w:r>
        <w:t>the</w:t>
      </w:r>
      <w:r>
        <w:rPr>
          <w:spacing w:val="-2"/>
        </w:rPr>
        <w:t xml:space="preserve"> </w:t>
      </w:r>
      <w:r>
        <w:t>Jewish</w:t>
      </w:r>
      <w:r>
        <w:rPr>
          <w:spacing w:val="-2"/>
        </w:rPr>
        <w:t xml:space="preserve"> </w:t>
      </w:r>
      <w:r>
        <w:t>people,</w:t>
      </w:r>
      <w:r>
        <w:rPr>
          <w:spacing w:val="-2"/>
        </w:rPr>
        <w:t xml:space="preserve"> </w:t>
      </w:r>
      <w:r>
        <w:t>and</w:t>
      </w:r>
      <w:r>
        <w:rPr>
          <w:spacing w:val="-2"/>
        </w:rPr>
        <w:t xml:space="preserve"> </w:t>
      </w:r>
      <w:r>
        <w:t>whatever</w:t>
      </w:r>
      <w:r>
        <w:rPr>
          <w:spacing w:val="-2"/>
        </w:rPr>
        <w:t xml:space="preserve"> </w:t>
      </w:r>
      <w:r>
        <w:t>else</w:t>
      </w:r>
      <w:r>
        <w:rPr>
          <w:spacing w:val="-2"/>
        </w:rPr>
        <w:t xml:space="preserve"> </w:t>
      </w:r>
      <w:r>
        <w:t>have</w:t>
      </w:r>
      <w:r>
        <w:rPr>
          <w:spacing w:val="-2"/>
        </w:rPr>
        <w:t xml:space="preserve"> </w:t>
      </w:r>
      <w:r>
        <w:t>you.</w:t>
      </w:r>
      <w:r>
        <w:rPr>
          <w:spacing w:val="-2"/>
        </w:rPr>
        <w:t xml:space="preserve"> </w:t>
      </w:r>
      <w:r>
        <w:t>He</w:t>
      </w:r>
      <w:r>
        <w:rPr>
          <w:spacing w:val="-2"/>
        </w:rPr>
        <w:t xml:space="preserve"> </w:t>
      </w:r>
      <w:r>
        <w:t>also</w:t>
      </w:r>
      <w:r>
        <w:rPr>
          <w:spacing w:val="-2"/>
        </w:rPr>
        <w:t xml:space="preserve"> </w:t>
      </w:r>
      <w:r>
        <w:t>told</w:t>
      </w:r>
      <w:r>
        <w:rPr>
          <w:spacing w:val="-2"/>
        </w:rPr>
        <w:t xml:space="preserve"> </w:t>
      </w:r>
      <w:r>
        <w:t>him</w:t>
      </w:r>
      <w:r>
        <w:rPr>
          <w:spacing w:val="-2"/>
        </w:rPr>
        <w:t xml:space="preserve"> </w:t>
      </w:r>
      <w:r>
        <w:t>[00:28:00] once</w:t>
      </w:r>
      <w:r>
        <w:rPr>
          <w:spacing w:val="-2"/>
        </w:rPr>
        <w:t xml:space="preserve"> </w:t>
      </w:r>
      <w:r>
        <w:t>and</w:t>
      </w:r>
      <w:r>
        <w:rPr>
          <w:spacing w:val="-2"/>
        </w:rPr>
        <w:t xml:space="preserve"> </w:t>
      </w:r>
      <w:r>
        <w:t>for</w:t>
      </w:r>
      <w:r>
        <w:rPr>
          <w:spacing w:val="-2"/>
        </w:rPr>
        <w:t xml:space="preserve"> </w:t>
      </w:r>
      <w:r>
        <w:t>all</w:t>
      </w:r>
      <w:r>
        <w:rPr>
          <w:spacing w:val="-2"/>
        </w:rPr>
        <w:t xml:space="preserve"> </w:t>
      </w:r>
      <w:r>
        <w:t>not</w:t>
      </w:r>
      <w:r>
        <w:rPr>
          <w:spacing w:val="-2"/>
        </w:rPr>
        <w:t xml:space="preserve"> </w:t>
      </w:r>
      <w:r>
        <w:t>to</w:t>
      </w:r>
      <w:r>
        <w:rPr>
          <w:spacing w:val="-2"/>
        </w:rPr>
        <w:t xml:space="preserve"> </w:t>
      </w:r>
      <w:r>
        <w:t>dare</w:t>
      </w:r>
      <w:r>
        <w:rPr>
          <w:spacing w:val="-2"/>
        </w:rPr>
        <w:t xml:space="preserve"> </w:t>
      </w:r>
      <w:r>
        <w:t>write</w:t>
      </w:r>
      <w:r>
        <w:rPr>
          <w:spacing w:val="-2"/>
        </w:rPr>
        <w:t xml:space="preserve"> </w:t>
      </w:r>
      <w:r>
        <w:t>any</w:t>
      </w:r>
      <w:r>
        <w:rPr>
          <w:spacing w:val="-2"/>
        </w:rPr>
        <w:t xml:space="preserve"> </w:t>
      </w:r>
      <w:r>
        <w:t>more</w:t>
      </w:r>
      <w:r>
        <w:rPr>
          <w:spacing w:val="-2"/>
        </w:rPr>
        <w:t xml:space="preserve"> </w:t>
      </w:r>
      <w:r>
        <w:t>letters</w:t>
      </w:r>
      <w:r>
        <w:rPr>
          <w:spacing w:val="-3"/>
        </w:rPr>
        <w:t xml:space="preserve"> </w:t>
      </w:r>
      <w:r>
        <w:t>or</w:t>
      </w:r>
      <w:r>
        <w:rPr>
          <w:spacing w:val="-2"/>
        </w:rPr>
        <w:t xml:space="preserve"> </w:t>
      </w:r>
      <w:r>
        <w:t>ask</w:t>
      </w:r>
      <w:r>
        <w:rPr>
          <w:spacing w:val="-2"/>
        </w:rPr>
        <w:t xml:space="preserve"> </w:t>
      </w:r>
      <w:r>
        <w:t>for</w:t>
      </w:r>
      <w:r>
        <w:rPr>
          <w:spacing w:val="-2"/>
        </w:rPr>
        <w:t xml:space="preserve"> </w:t>
      </w:r>
      <w:r>
        <w:t>another</w:t>
      </w:r>
      <w:r>
        <w:rPr>
          <w:spacing w:val="-2"/>
        </w:rPr>
        <w:t xml:space="preserve"> </w:t>
      </w:r>
      <w:r>
        <w:t>cent,</w:t>
      </w:r>
      <w:r>
        <w:rPr>
          <w:spacing w:val="-2"/>
        </w:rPr>
        <w:t xml:space="preserve"> </w:t>
      </w:r>
      <w:r>
        <w:t>reminded</w:t>
      </w:r>
      <w:r>
        <w:rPr>
          <w:spacing w:val="-2"/>
        </w:rPr>
        <w:t xml:space="preserve"> </w:t>
      </w:r>
      <w:r>
        <w:t>him</w:t>
      </w:r>
      <w:r>
        <w:rPr>
          <w:spacing w:val="-2"/>
        </w:rPr>
        <w:t xml:space="preserve"> </w:t>
      </w:r>
      <w:r>
        <w:t>that</w:t>
      </w:r>
      <w:r>
        <w:rPr>
          <w:spacing w:val="-2"/>
        </w:rPr>
        <w:t xml:space="preserve"> </w:t>
      </w:r>
      <w:r>
        <w:t>God</w:t>
      </w:r>
      <w:r>
        <w:rPr>
          <w:spacing w:val="-2"/>
        </w:rPr>
        <w:t xml:space="preserve"> </w:t>
      </w:r>
      <w:r>
        <w:t>above</w:t>
      </w:r>
      <w:r>
        <w:rPr>
          <w:spacing w:val="-2"/>
        </w:rPr>
        <w:t xml:space="preserve"> </w:t>
      </w:r>
      <w:r>
        <w:t>sees</w:t>
      </w:r>
      <w:r>
        <w:rPr>
          <w:spacing w:val="-3"/>
        </w:rPr>
        <w:t xml:space="preserve"> </w:t>
      </w:r>
      <w:r>
        <w:t>everything and pays back tit for tat, and ended by begging him, a Jewish heart</w:t>
      </w:r>
      <w:del w:id="72" w:author="Eyal Segal" w:date="2025-02-11T02:11:00Z" w16du:dateUtc="2025-02-11T00:11:00Z">
        <w:r w:rsidDel="00150757">
          <w:delText>,</w:delText>
        </w:r>
      </w:del>
      <w:r>
        <w:t xml:space="preserve"> </w:t>
      </w:r>
      <w:del w:id="73" w:author="Eyal Segal" w:date="2025-02-11T02:10:00Z" w16du:dateUtc="2025-02-11T00:10:00Z">
        <w:r w:rsidDel="00150757">
          <w:delText>he's</w:delText>
        </w:r>
      </w:del>
      <w:ins w:id="74" w:author="Eyal Segal" w:date="2025-02-11T02:10:00Z" w16du:dateUtc="2025-02-11T00:10:00Z">
        <w:r w:rsidR="00150757">
          <w:t>is</w:t>
        </w:r>
      </w:ins>
      <w:r>
        <w:t xml:space="preserve"> still a Jewish heart after all, to have pity on an old man like himself, and not ruin a town full of Jews, in return for which the Almighty would surely assist him in all his endeavors. That was the letter my grandfather sent, and he signed it with his full name, Nissel Shapiro, which was, mind you, the biggest mistake he ever made in his life, as you'll shortly see for yourselves.</w:t>
      </w:r>
    </w:p>
    <w:p w14:paraId="3AC833E9" w14:textId="3B51969F" w:rsidR="00CE2336" w:rsidRDefault="00000000">
      <w:pPr>
        <w:pStyle w:val="BodyText"/>
        <w:spacing w:before="267" w:line="235" w:lineRule="auto"/>
        <w:ind w:right="183"/>
      </w:pPr>
      <w:r>
        <w:t>The</w:t>
      </w:r>
      <w:r>
        <w:rPr>
          <w:spacing w:val="-2"/>
        </w:rPr>
        <w:t xml:space="preserve"> </w:t>
      </w:r>
      <w:r>
        <w:t>Jew</w:t>
      </w:r>
      <w:r>
        <w:rPr>
          <w:spacing w:val="-3"/>
        </w:rPr>
        <w:t xml:space="preserve"> </w:t>
      </w:r>
      <w:r>
        <w:t>from</w:t>
      </w:r>
      <w:r>
        <w:rPr>
          <w:spacing w:val="-2"/>
        </w:rPr>
        <w:t xml:space="preserve"> </w:t>
      </w:r>
      <w:r>
        <w:t>Kamenka</w:t>
      </w:r>
      <w:r>
        <w:rPr>
          <w:spacing w:val="-2"/>
        </w:rPr>
        <w:t xml:space="preserve"> </w:t>
      </w:r>
      <w:r>
        <w:t>paused</w:t>
      </w:r>
      <w:r>
        <w:rPr>
          <w:spacing w:val="-2"/>
        </w:rPr>
        <w:t xml:space="preserve"> </w:t>
      </w:r>
      <w:r>
        <w:t>again,</w:t>
      </w:r>
      <w:r>
        <w:rPr>
          <w:spacing w:val="-2"/>
        </w:rPr>
        <w:t xml:space="preserve"> </w:t>
      </w:r>
      <w:r>
        <w:t>reached</w:t>
      </w:r>
      <w:r>
        <w:rPr>
          <w:spacing w:val="-2"/>
        </w:rPr>
        <w:t xml:space="preserve"> </w:t>
      </w:r>
      <w:r>
        <w:t>for</w:t>
      </w:r>
      <w:r>
        <w:rPr>
          <w:spacing w:val="-2"/>
        </w:rPr>
        <w:t xml:space="preserve"> </w:t>
      </w:r>
      <w:r>
        <w:t>his</w:t>
      </w:r>
      <w:r>
        <w:rPr>
          <w:spacing w:val="-3"/>
        </w:rPr>
        <w:t xml:space="preserve"> </w:t>
      </w:r>
      <w:r>
        <w:t>tobacco</w:t>
      </w:r>
      <w:r>
        <w:rPr>
          <w:spacing w:val="-2"/>
        </w:rPr>
        <w:t xml:space="preserve"> </w:t>
      </w:r>
      <w:r>
        <w:t>pouch,</w:t>
      </w:r>
      <w:r>
        <w:rPr>
          <w:spacing w:val="-2"/>
        </w:rPr>
        <w:t xml:space="preserve"> </w:t>
      </w:r>
      <w:r>
        <w:t>slowly</w:t>
      </w:r>
      <w:r>
        <w:rPr>
          <w:spacing w:val="-2"/>
        </w:rPr>
        <w:t xml:space="preserve"> </w:t>
      </w:r>
      <w:r>
        <w:t>rolled</w:t>
      </w:r>
      <w:r>
        <w:rPr>
          <w:spacing w:val="-2"/>
        </w:rPr>
        <w:t xml:space="preserve"> </w:t>
      </w:r>
      <w:r>
        <w:t>himself</w:t>
      </w:r>
      <w:r>
        <w:rPr>
          <w:spacing w:val="-2"/>
        </w:rPr>
        <w:t xml:space="preserve"> </w:t>
      </w:r>
      <w:r>
        <w:t>another</w:t>
      </w:r>
      <w:r>
        <w:rPr>
          <w:spacing w:val="-2"/>
        </w:rPr>
        <w:t xml:space="preserve"> </w:t>
      </w:r>
      <w:r>
        <w:t>cigarette,</w:t>
      </w:r>
      <w:r>
        <w:rPr>
          <w:spacing w:val="-2"/>
        </w:rPr>
        <w:t xml:space="preserve"> </w:t>
      </w:r>
      <w:r>
        <w:t>lit</w:t>
      </w:r>
      <w:r>
        <w:rPr>
          <w:spacing w:val="-2"/>
        </w:rPr>
        <w:t xml:space="preserve"> </w:t>
      </w:r>
      <w:r>
        <w:t>it,</w:t>
      </w:r>
      <w:r>
        <w:rPr>
          <w:spacing w:val="-2"/>
        </w:rPr>
        <w:t xml:space="preserve"> </w:t>
      </w:r>
      <w:r>
        <w:t>and took a few de</w:t>
      </w:r>
      <w:ins w:id="75" w:author="Eyal Segal" w:date="2025-02-11T02:11:00Z" w16du:dateUtc="2025-02-11T00:11:00Z">
        <w:r w:rsidR="00150757">
          <w:t>ep</w:t>
        </w:r>
      </w:ins>
      <w:r>
        <w:t xml:space="preserve"> puffs without even noticing that the whole car was dying of curiosity. When he had breathed in and coughed out enough smoke, he blew his nose, rolled up his sleeves again and continued in the same tone as before.</w:t>
      </w:r>
    </w:p>
    <w:p w14:paraId="2D7C4604" w14:textId="77777777" w:rsidR="00CE2336" w:rsidRDefault="00000000">
      <w:pPr>
        <w:pStyle w:val="BodyText"/>
        <w:spacing w:before="269" w:line="235" w:lineRule="auto"/>
      </w:pPr>
      <w:r>
        <w:t>You</w:t>
      </w:r>
      <w:r>
        <w:rPr>
          <w:spacing w:val="-2"/>
        </w:rPr>
        <w:t xml:space="preserve"> </w:t>
      </w:r>
      <w:r>
        <w:t>must</w:t>
      </w:r>
      <w:r>
        <w:rPr>
          <w:spacing w:val="-2"/>
        </w:rPr>
        <w:t xml:space="preserve"> </w:t>
      </w:r>
      <w:r>
        <w:t>be</w:t>
      </w:r>
      <w:r>
        <w:rPr>
          <w:spacing w:val="-2"/>
        </w:rPr>
        <w:t xml:space="preserve"> </w:t>
      </w:r>
      <w:r>
        <w:t>[00:29:00]</w:t>
      </w:r>
      <w:r>
        <w:rPr>
          <w:spacing w:val="-2"/>
        </w:rPr>
        <w:t xml:space="preserve"> </w:t>
      </w:r>
      <w:r>
        <w:t>thinking,</w:t>
      </w:r>
      <w:r>
        <w:rPr>
          <w:spacing w:val="-2"/>
        </w:rPr>
        <w:t xml:space="preserve"> </w:t>
      </w:r>
      <w:r>
        <w:t>my</w:t>
      </w:r>
      <w:r>
        <w:rPr>
          <w:spacing w:val="-2"/>
        </w:rPr>
        <w:t xml:space="preserve"> </w:t>
      </w:r>
      <w:r>
        <w:t>friends,</w:t>
      </w:r>
      <w:r>
        <w:rPr>
          <w:spacing w:val="-2"/>
        </w:rPr>
        <w:t xml:space="preserve"> </w:t>
      </w:r>
      <w:r>
        <w:t>that</w:t>
      </w:r>
      <w:r>
        <w:rPr>
          <w:spacing w:val="-2"/>
        </w:rPr>
        <w:t xml:space="preserve"> </w:t>
      </w:r>
      <w:r>
        <w:t>my</w:t>
      </w:r>
      <w:r>
        <w:rPr>
          <w:spacing w:val="-2"/>
        </w:rPr>
        <w:t xml:space="preserve"> </w:t>
      </w:r>
      <w:r>
        <w:t>grandfather's</w:t>
      </w:r>
      <w:r>
        <w:rPr>
          <w:spacing w:val="-3"/>
        </w:rPr>
        <w:t xml:space="preserve"> </w:t>
      </w:r>
      <w:r>
        <w:t>letter</w:t>
      </w:r>
      <w:r>
        <w:rPr>
          <w:spacing w:val="-2"/>
        </w:rPr>
        <w:t xml:space="preserve"> </w:t>
      </w:r>
      <w:r>
        <w:t>gave</w:t>
      </w:r>
      <w:r>
        <w:rPr>
          <w:spacing w:val="-2"/>
        </w:rPr>
        <w:t xml:space="preserve"> </w:t>
      </w:r>
      <w:r>
        <w:t>that</w:t>
      </w:r>
      <w:r>
        <w:rPr>
          <w:spacing w:val="-2"/>
        </w:rPr>
        <w:t xml:space="preserve"> </w:t>
      </w:r>
      <w:r>
        <w:t>son</w:t>
      </w:r>
      <w:r>
        <w:rPr>
          <w:spacing w:val="-2"/>
        </w:rPr>
        <w:t xml:space="preserve"> </w:t>
      </w:r>
      <w:r>
        <w:t>of</w:t>
      </w:r>
      <w:r>
        <w:rPr>
          <w:spacing w:val="-2"/>
        </w:rPr>
        <w:t xml:space="preserve"> </w:t>
      </w:r>
      <w:r>
        <w:t>a</w:t>
      </w:r>
      <w:r>
        <w:rPr>
          <w:spacing w:val="-2"/>
        </w:rPr>
        <w:t xml:space="preserve"> </w:t>
      </w:r>
      <w:r>
        <w:t>bitch</w:t>
      </w:r>
      <w:r>
        <w:rPr>
          <w:spacing w:val="-2"/>
        </w:rPr>
        <w:t xml:space="preserve"> </w:t>
      </w:r>
      <w:r>
        <w:t>a</w:t>
      </w:r>
      <w:r>
        <w:rPr>
          <w:spacing w:val="-2"/>
        </w:rPr>
        <w:t xml:space="preserve"> </w:t>
      </w:r>
      <w:r>
        <w:t>good</w:t>
      </w:r>
      <w:r>
        <w:rPr>
          <w:spacing w:val="-2"/>
        </w:rPr>
        <w:t xml:space="preserve"> </w:t>
      </w:r>
      <w:r>
        <w:t>scare.</w:t>
      </w:r>
      <w:r>
        <w:rPr>
          <w:spacing w:val="-2"/>
        </w:rPr>
        <w:t xml:space="preserve"> </w:t>
      </w:r>
      <w:r>
        <w:t>Don't</w:t>
      </w:r>
      <w:r>
        <w:rPr>
          <w:spacing w:val="-2"/>
        </w:rPr>
        <w:t xml:space="preserve"> </w:t>
      </w:r>
      <w:r>
        <w:t>kid yourself. Half a year didn't go by, or maybe it was a whole one, mind you, when along came another letter from the turncoat. In the first place, it said, I wish to inform you that my German partner, may his life be one bad dream, had cheated me out of house and home, and out of my share of the business.</w:t>
      </w:r>
    </w:p>
    <w:p w14:paraId="1396CF2A" w14:textId="0FDD8978" w:rsidR="00CE2336" w:rsidRDefault="00000000">
      <w:pPr>
        <w:pStyle w:val="BodyText"/>
        <w:spacing w:line="235" w:lineRule="auto"/>
        <w:ind w:right="270"/>
        <w:jc w:val="both"/>
      </w:pPr>
      <w:r>
        <w:t>I</w:t>
      </w:r>
      <w:r>
        <w:rPr>
          <w:spacing w:val="-2"/>
        </w:rPr>
        <w:t xml:space="preserve"> </w:t>
      </w:r>
      <w:r>
        <w:t>would</w:t>
      </w:r>
      <w:r>
        <w:rPr>
          <w:spacing w:val="-2"/>
        </w:rPr>
        <w:t xml:space="preserve"> </w:t>
      </w:r>
      <w:r>
        <w:t>have</w:t>
      </w:r>
      <w:r>
        <w:rPr>
          <w:spacing w:val="-2"/>
        </w:rPr>
        <w:t xml:space="preserve"> </w:t>
      </w:r>
      <w:r>
        <w:t>sued</w:t>
      </w:r>
      <w:r>
        <w:rPr>
          <w:spacing w:val="-2"/>
        </w:rPr>
        <w:t xml:space="preserve"> </w:t>
      </w:r>
      <w:r>
        <w:t>him</w:t>
      </w:r>
      <w:r>
        <w:rPr>
          <w:spacing w:val="-2"/>
        </w:rPr>
        <w:t xml:space="preserve"> </w:t>
      </w:r>
      <w:r>
        <w:t>if</w:t>
      </w:r>
      <w:r>
        <w:rPr>
          <w:spacing w:val="-2"/>
        </w:rPr>
        <w:t xml:space="preserve"> </w:t>
      </w:r>
      <w:r>
        <w:t>it</w:t>
      </w:r>
      <w:r>
        <w:rPr>
          <w:spacing w:val="-2"/>
        </w:rPr>
        <w:t xml:space="preserve"> </w:t>
      </w:r>
      <w:r>
        <w:t>hadn't</w:t>
      </w:r>
      <w:r>
        <w:rPr>
          <w:spacing w:val="-2"/>
        </w:rPr>
        <w:t xml:space="preserve"> </w:t>
      </w:r>
      <w:r>
        <w:t>been</w:t>
      </w:r>
      <w:r>
        <w:rPr>
          <w:spacing w:val="-2"/>
        </w:rPr>
        <w:t xml:space="preserve"> </w:t>
      </w:r>
      <w:r>
        <w:t>clear</w:t>
      </w:r>
      <w:r>
        <w:rPr>
          <w:spacing w:val="-2"/>
        </w:rPr>
        <w:t xml:space="preserve"> </w:t>
      </w:r>
      <w:r>
        <w:t>that</w:t>
      </w:r>
      <w:r>
        <w:rPr>
          <w:spacing w:val="-2"/>
        </w:rPr>
        <w:t xml:space="preserve"> </w:t>
      </w:r>
      <w:r>
        <w:t>I</w:t>
      </w:r>
      <w:r>
        <w:rPr>
          <w:spacing w:val="-2"/>
        </w:rPr>
        <w:t xml:space="preserve"> </w:t>
      </w:r>
      <w:r>
        <w:t>didn't</w:t>
      </w:r>
      <w:r>
        <w:rPr>
          <w:spacing w:val="-2"/>
        </w:rPr>
        <w:t xml:space="preserve"> </w:t>
      </w:r>
      <w:r>
        <w:t>stand</w:t>
      </w:r>
      <w:r>
        <w:rPr>
          <w:spacing w:val="-2"/>
        </w:rPr>
        <w:t xml:space="preserve"> </w:t>
      </w:r>
      <w:r>
        <w:t>a</w:t>
      </w:r>
      <w:r>
        <w:rPr>
          <w:spacing w:val="-2"/>
        </w:rPr>
        <w:t xml:space="preserve"> </w:t>
      </w:r>
      <w:r>
        <w:t>Chinaman's</w:t>
      </w:r>
      <w:r>
        <w:rPr>
          <w:spacing w:val="-3"/>
        </w:rPr>
        <w:t xml:space="preserve"> </w:t>
      </w:r>
      <w:r>
        <w:t>chance.</w:t>
      </w:r>
      <w:r>
        <w:rPr>
          <w:spacing w:val="-2"/>
        </w:rPr>
        <w:t xml:space="preserve"> </w:t>
      </w:r>
      <w:r>
        <w:t>Taking</w:t>
      </w:r>
      <w:r>
        <w:rPr>
          <w:spacing w:val="-2"/>
        </w:rPr>
        <w:t xml:space="preserve"> </w:t>
      </w:r>
      <w:r>
        <w:t>a</w:t>
      </w:r>
      <w:r>
        <w:rPr>
          <w:spacing w:val="-2"/>
        </w:rPr>
        <w:t xml:space="preserve"> </w:t>
      </w:r>
      <w:r>
        <w:t>German</w:t>
      </w:r>
      <w:r>
        <w:rPr>
          <w:spacing w:val="-2"/>
        </w:rPr>
        <w:t xml:space="preserve"> </w:t>
      </w:r>
      <w:r>
        <w:t>to</w:t>
      </w:r>
      <w:r>
        <w:rPr>
          <w:spacing w:val="-2"/>
        </w:rPr>
        <w:t xml:space="preserve"> </w:t>
      </w:r>
      <w:del w:id="76" w:author="Eyal Segal" w:date="2025-02-11T02:13:00Z" w16du:dateUtc="2025-02-11T00:13:00Z">
        <w:r w:rsidDel="00150757">
          <w:delText>quote</w:delText>
        </w:r>
      </w:del>
      <w:ins w:id="77" w:author="Eyal Segal" w:date="2025-02-11T02:13:00Z" w16du:dateUtc="2025-02-11T00:13:00Z">
        <w:r w:rsidR="00150757">
          <w:t>court</w:t>
        </w:r>
      </w:ins>
      <w:r>
        <w:rPr>
          <w:spacing w:val="-2"/>
        </w:rPr>
        <w:t xml:space="preserve"> </w:t>
      </w:r>
      <w:r>
        <w:t>around here means taking your life in your hands. Why, I wouldn't touch one of those bastards with a ten foot pole. So, I went and opened a store near his, right next door to him, in fact, and went into business for myself.</w:t>
      </w:r>
    </w:p>
    <w:p w14:paraId="1B962B38" w14:textId="77777777" w:rsidR="00CE2336" w:rsidRDefault="00000000">
      <w:pPr>
        <w:pStyle w:val="BodyText"/>
        <w:spacing w:before="269" w:line="235" w:lineRule="auto"/>
        <w:ind w:right="183"/>
      </w:pPr>
      <w:r>
        <w:t>And</w:t>
      </w:r>
      <w:r>
        <w:rPr>
          <w:spacing w:val="-2"/>
        </w:rPr>
        <w:t xml:space="preserve"> </w:t>
      </w:r>
      <w:r>
        <w:t>with</w:t>
      </w:r>
      <w:r>
        <w:rPr>
          <w:spacing w:val="-2"/>
        </w:rPr>
        <w:t xml:space="preserve"> </w:t>
      </w:r>
      <w:r>
        <w:t>God's</w:t>
      </w:r>
      <w:r>
        <w:rPr>
          <w:spacing w:val="-3"/>
        </w:rPr>
        <w:t xml:space="preserve"> </w:t>
      </w:r>
      <w:r>
        <w:t>help,</w:t>
      </w:r>
      <w:r>
        <w:rPr>
          <w:spacing w:val="-2"/>
        </w:rPr>
        <w:t xml:space="preserve"> </w:t>
      </w:r>
      <w:r>
        <w:t>I'll</w:t>
      </w:r>
      <w:r>
        <w:rPr>
          <w:spacing w:val="-2"/>
        </w:rPr>
        <w:t xml:space="preserve"> </w:t>
      </w:r>
      <w:r>
        <w:t>bury</w:t>
      </w:r>
      <w:r>
        <w:rPr>
          <w:spacing w:val="-2"/>
        </w:rPr>
        <w:t xml:space="preserve"> </w:t>
      </w:r>
      <w:r>
        <w:t>that</w:t>
      </w:r>
      <w:r>
        <w:rPr>
          <w:spacing w:val="-2"/>
        </w:rPr>
        <w:t xml:space="preserve"> </w:t>
      </w:r>
      <w:r>
        <w:t>kraut</w:t>
      </w:r>
      <w:r>
        <w:rPr>
          <w:spacing w:val="-2"/>
        </w:rPr>
        <w:t xml:space="preserve"> </w:t>
      </w:r>
      <w:r>
        <w:t>yet.</w:t>
      </w:r>
      <w:r>
        <w:rPr>
          <w:spacing w:val="-2"/>
        </w:rPr>
        <w:t xml:space="preserve"> </w:t>
      </w:r>
      <w:r>
        <w:t>I'll</w:t>
      </w:r>
      <w:r>
        <w:rPr>
          <w:spacing w:val="-2"/>
        </w:rPr>
        <w:t xml:space="preserve"> </w:t>
      </w:r>
      <w:r>
        <w:t>see</w:t>
      </w:r>
      <w:r>
        <w:rPr>
          <w:spacing w:val="-2"/>
        </w:rPr>
        <w:t xml:space="preserve"> </w:t>
      </w:r>
      <w:r>
        <w:t>to</w:t>
      </w:r>
      <w:r>
        <w:rPr>
          <w:spacing w:val="-2"/>
        </w:rPr>
        <w:t xml:space="preserve"> </w:t>
      </w:r>
      <w:r>
        <w:t>it</w:t>
      </w:r>
      <w:r>
        <w:rPr>
          <w:spacing w:val="-2"/>
        </w:rPr>
        <w:t xml:space="preserve"> </w:t>
      </w:r>
      <w:r>
        <w:t>he</w:t>
      </w:r>
      <w:r>
        <w:rPr>
          <w:spacing w:val="-2"/>
        </w:rPr>
        <w:t xml:space="preserve"> </w:t>
      </w:r>
      <w:r>
        <w:t>ends</w:t>
      </w:r>
      <w:r>
        <w:rPr>
          <w:spacing w:val="-3"/>
        </w:rPr>
        <w:t xml:space="preserve"> </w:t>
      </w:r>
      <w:r>
        <w:t>up</w:t>
      </w:r>
      <w:r>
        <w:rPr>
          <w:spacing w:val="-2"/>
        </w:rPr>
        <w:t xml:space="preserve"> </w:t>
      </w:r>
      <w:r>
        <w:t>eating</w:t>
      </w:r>
      <w:r>
        <w:rPr>
          <w:spacing w:val="-2"/>
        </w:rPr>
        <w:t xml:space="preserve"> </w:t>
      </w:r>
      <w:r>
        <w:t>dirt.</w:t>
      </w:r>
      <w:r>
        <w:rPr>
          <w:spacing w:val="-2"/>
        </w:rPr>
        <w:t xml:space="preserve"> </w:t>
      </w:r>
      <w:r>
        <w:t>The</w:t>
      </w:r>
      <w:r>
        <w:rPr>
          <w:spacing w:val="-2"/>
        </w:rPr>
        <w:t xml:space="preserve"> </w:t>
      </w:r>
      <w:r>
        <w:t>problem</w:t>
      </w:r>
      <w:r>
        <w:rPr>
          <w:spacing w:val="-2"/>
        </w:rPr>
        <w:t xml:space="preserve"> </w:t>
      </w:r>
      <w:r>
        <w:t>is,</w:t>
      </w:r>
      <w:r>
        <w:rPr>
          <w:spacing w:val="-2"/>
        </w:rPr>
        <w:t xml:space="preserve"> </w:t>
      </w:r>
      <w:r>
        <w:t>I</w:t>
      </w:r>
      <w:r>
        <w:rPr>
          <w:spacing w:val="-2"/>
        </w:rPr>
        <w:t xml:space="preserve"> </w:t>
      </w:r>
      <w:r>
        <w:t>need</w:t>
      </w:r>
      <w:r>
        <w:rPr>
          <w:spacing w:val="-2"/>
        </w:rPr>
        <w:t xml:space="preserve"> </w:t>
      </w:r>
      <w:r>
        <w:t>an</w:t>
      </w:r>
      <w:r>
        <w:rPr>
          <w:spacing w:val="-2"/>
        </w:rPr>
        <w:t xml:space="preserve"> </w:t>
      </w:r>
      <w:r>
        <w:t>advance</w:t>
      </w:r>
      <w:r>
        <w:rPr>
          <w:spacing w:val="-2"/>
        </w:rPr>
        <w:t xml:space="preserve"> </w:t>
      </w:r>
      <w:r>
        <w:t>of</w:t>
      </w:r>
      <w:r>
        <w:rPr>
          <w:spacing w:val="-2"/>
        </w:rPr>
        <w:t xml:space="preserve"> </w:t>
      </w:r>
      <w:r>
        <w:t>at least a thousand rubles, so please be so kind as to send. That's what Kivke wrote in his letter, [00:30:00] which concluded, If you don't come up with the money in eight days, I'm taking your last letter signed Nissel Shapiro and forwarding it straight to the provincial governor with an unabridged account of all that happened.</w:t>
      </w:r>
    </w:p>
    <w:p w14:paraId="6B04B638" w14:textId="56C54A00" w:rsidR="00CE2336" w:rsidRDefault="00000000">
      <w:pPr>
        <w:pStyle w:val="BodyText"/>
        <w:spacing w:line="235" w:lineRule="auto"/>
        <w:ind w:right="145"/>
      </w:pPr>
      <w:r>
        <w:t>How</w:t>
      </w:r>
      <w:r>
        <w:rPr>
          <w:spacing w:val="-3"/>
        </w:rPr>
        <w:t xml:space="preserve"> </w:t>
      </w:r>
      <w:r>
        <w:t>I</w:t>
      </w:r>
      <w:r>
        <w:rPr>
          <w:spacing w:val="-2"/>
        </w:rPr>
        <w:t xml:space="preserve"> </w:t>
      </w:r>
      <w:r>
        <w:t>died</w:t>
      </w:r>
      <w:r>
        <w:rPr>
          <w:spacing w:val="-2"/>
        </w:rPr>
        <w:t xml:space="preserve"> </w:t>
      </w:r>
      <w:r>
        <w:t>of</w:t>
      </w:r>
      <w:r>
        <w:rPr>
          <w:spacing w:val="-2"/>
        </w:rPr>
        <w:t xml:space="preserve"> </w:t>
      </w:r>
      <w:r>
        <w:t>a</w:t>
      </w:r>
      <w:r>
        <w:rPr>
          <w:spacing w:val="-2"/>
        </w:rPr>
        <w:t xml:space="preserve"> </w:t>
      </w:r>
      <w:r>
        <w:t>stroke</w:t>
      </w:r>
      <w:r>
        <w:rPr>
          <w:spacing w:val="-2"/>
        </w:rPr>
        <w:t xml:space="preserve"> </w:t>
      </w:r>
      <w:r>
        <w:t>in</w:t>
      </w:r>
      <w:r>
        <w:rPr>
          <w:spacing w:val="-2"/>
        </w:rPr>
        <w:t xml:space="preserve"> </w:t>
      </w:r>
      <w:r>
        <w:t>prison,</w:t>
      </w:r>
      <w:r>
        <w:rPr>
          <w:spacing w:val="-2"/>
        </w:rPr>
        <w:t xml:space="preserve"> </w:t>
      </w:r>
      <w:r>
        <w:t>and</w:t>
      </w:r>
      <w:r>
        <w:rPr>
          <w:spacing w:val="-2"/>
        </w:rPr>
        <w:t xml:space="preserve"> </w:t>
      </w:r>
      <w:r>
        <w:t>how</w:t>
      </w:r>
      <w:r>
        <w:rPr>
          <w:spacing w:val="-3"/>
        </w:rPr>
        <w:t xml:space="preserve"> </w:t>
      </w:r>
      <w:r>
        <w:t>I</w:t>
      </w:r>
      <w:r>
        <w:rPr>
          <w:spacing w:val="-2"/>
        </w:rPr>
        <w:t xml:space="preserve"> </w:t>
      </w:r>
      <w:r>
        <w:t>was</w:t>
      </w:r>
      <w:r>
        <w:rPr>
          <w:spacing w:val="-3"/>
        </w:rPr>
        <w:t xml:space="preserve"> </w:t>
      </w:r>
      <w:r>
        <w:t>resurrected</w:t>
      </w:r>
      <w:r>
        <w:rPr>
          <w:spacing w:val="-2"/>
        </w:rPr>
        <w:t xml:space="preserve"> </w:t>
      </w:r>
      <w:r>
        <w:t>in</w:t>
      </w:r>
      <w:r>
        <w:rPr>
          <w:spacing w:val="-2"/>
        </w:rPr>
        <w:t xml:space="preserve"> </w:t>
      </w:r>
      <w:r>
        <w:t>the</w:t>
      </w:r>
      <w:r>
        <w:rPr>
          <w:spacing w:val="-2"/>
        </w:rPr>
        <w:t xml:space="preserve"> </w:t>
      </w:r>
      <w:r>
        <w:t>cemetery,</w:t>
      </w:r>
      <w:r>
        <w:rPr>
          <w:spacing w:val="-2"/>
        </w:rPr>
        <w:t xml:space="preserve"> </w:t>
      </w:r>
      <w:r>
        <w:t>and</w:t>
      </w:r>
      <w:r>
        <w:rPr>
          <w:spacing w:val="-2"/>
        </w:rPr>
        <w:t xml:space="preserve"> </w:t>
      </w:r>
      <w:r>
        <w:t>how</w:t>
      </w:r>
      <w:r>
        <w:rPr>
          <w:spacing w:val="-3"/>
        </w:rPr>
        <w:t xml:space="preserve"> </w:t>
      </w:r>
      <w:r>
        <w:t>Shimon</w:t>
      </w:r>
      <w:r>
        <w:rPr>
          <w:spacing w:val="-2"/>
        </w:rPr>
        <w:t xml:space="preserve"> </w:t>
      </w:r>
      <w:r>
        <w:t>the</w:t>
      </w:r>
      <w:r>
        <w:rPr>
          <w:spacing w:val="-2"/>
        </w:rPr>
        <w:t xml:space="preserve"> </w:t>
      </w:r>
      <w:r>
        <w:t>coachman</w:t>
      </w:r>
      <w:r>
        <w:rPr>
          <w:spacing w:val="-2"/>
        </w:rPr>
        <w:t xml:space="preserve"> </w:t>
      </w:r>
      <w:r>
        <w:t>brought</w:t>
      </w:r>
      <w:r>
        <w:rPr>
          <w:spacing w:val="-2"/>
        </w:rPr>
        <w:t xml:space="preserve"> </w:t>
      </w:r>
      <w:r>
        <w:t>me to Brody, and how you've kept sending me hush money. I</w:t>
      </w:r>
      <w:ins w:id="78" w:author="Eyal Segal" w:date="2025-02-11T02:14:00Z" w16du:dateUtc="2025-02-11T00:14:00Z">
        <w:r w:rsidR="00150757">
          <w:t>’ll</w:t>
        </w:r>
      </w:ins>
      <w:r>
        <w:t xml:space="preserve"> write him everything. I</w:t>
      </w:r>
      <w:ins w:id="79" w:author="Eyal Segal" w:date="2025-02-11T02:14:00Z" w16du:dateUtc="2025-02-11T00:14:00Z">
        <w:r w:rsidR="00150757">
          <w:t>’ll</w:t>
        </w:r>
      </w:ins>
      <w:r>
        <w:t xml:space="preserve"> let him know that we Jews have a great God above who rescued Kivke from the grave. Now how's that for a greeting card?</w:t>
      </w:r>
    </w:p>
    <w:p w14:paraId="2ECF68FF" w14:textId="77777777" w:rsidR="00CE2336" w:rsidRDefault="00000000">
      <w:pPr>
        <w:pStyle w:val="BodyText"/>
        <w:spacing w:line="235" w:lineRule="auto"/>
        <w:ind w:right="153"/>
        <w:jc w:val="both"/>
      </w:pPr>
      <w:r>
        <w:t>Mind</w:t>
      </w:r>
      <w:r>
        <w:rPr>
          <w:spacing w:val="-2"/>
        </w:rPr>
        <w:t xml:space="preserve"> </w:t>
      </w:r>
      <w:r>
        <w:t>you,</w:t>
      </w:r>
      <w:r>
        <w:rPr>
          <w:spacing w:val="-2"/>
        </w:rPr>
        <w:t xml:space="preserve"> </w:t>
      </w:r>
      <w:r>
        <w:t>as</w:t>
      </w:r>
      <w:r>
        <w:rPr>
          <w:spacing w:val="-3"/>
        </w:rPr>
        <w:t xml:space="preserve"> </w:t>
      </w:r>
      <w:r>
        <w:t>soon</w:t>
      </w:r>
      <w:r>
        <w:rPr>
          <w:spacing w:val="-2"/>
        </w:rPr>
        <w:t xml:space="preserve"> </w:t>
      </w:r>
      <w:r>
        <w:t>as</w:t>
      </w:r>
      <w:r>
        <w:rPr>
          <w:spacing w:val="-3"/>
        </w:rPr>
        <w:t xml:space="preserve"> </w:t>
      </w:r>
      <w:r>
        <w:t>my</w:t>
      </w:r>
      <w:r>
        <w:rPr>
          <w:spacing w:val="-2"/>
        </w:rPr>
        <w:t xml:space="preserve"> </w:t>
      </w:r>
      <w:r>
        <w:t>grandfather,</w:t>
      </w:r>
      <w:r>
        <w:rPr>
          <w:spacing w:val="-2"/>
        </w:rPr>
        <w:t xml:space="preserve"> </w:t>
      </w:r>
      <w:r>
        <w:t>God</w:t>
      </w:r>
      <w:r>
        <w:rPr>
          <w:spacing w:val="-2"/>
        </w:rPr>
        <w:t xml:space="preserve"> </w:t>
      </w:r>
      <w:r>
        <w:t>rest</w:t>
      </w:r>
      <w:r>
        <w:rPr>
          <w:spacing w:val="-2"/>
        </w:rPr>
        <w:t xml:space="preserve"> </w:t>
      </w:r>
      <w:r>
        <w:t>his</w:t>
      </w:r>
      <w:r>
        <w:rPr>
          <w:spacing w:val="-3"/>
        </w:rPr>
        <w:t xml:space="preserve"> </w:t>
      </w:r>
      <w:r>
        <w:t>soul,</w:t>
      </w:r>
      <w:r>
        <w:rPr>
          <w:spacing w:val="-2"/>
        </w:rPr>
        <w:t xml:space="preserve"> </w:t>
      </w:r>
      <w:r>
        <w:t>read</w:t>
      </w:r>
      <w:r>
        <w:rPr>
          <w:spacing w:val="-2"/>
        </w:rPr>
        <w:t xml:space="preserve"> </w:t>
      </w:r>
      <w:r>
        <w:t>those</w:t>
      </w:r>
      <w:r>
        <w:rPr>
          <w:spacing w:val="-2"/>
        </w:rPr>
        <w:t xml:space="preserve"> </w:t>
      </w:r>
      <w:r>
        <w:t>sweet</w:t>
      </w:r>
      <w:r>
        <w:rPr>
          <w:spacing w:val="-2"/>
        </w:rPr>
        <w:t xml:space="preserve"> </w:t>
      </w:r>
      <w:r>
        <w:t>sentiments,</w:t>
      </w:r>
      <w:r>
        <w:rPr>
          <w:spacing w:val="-2"/>
        </w:rPr>
        <w:t xml:space="preserve"> </w:t>
      </w:r>
      <w:r>
        <w:t>he</w:t>
      </w:r>
      <w:r>
        <w:rPr>
          <w:spacing w:val="-2"/>
        </w:rPr>
        <w:t xml:space="preserve"> </w:t>
      </w:r>
      <w:r>
        <w:t>had</w:t>
      </w:r>
      <w:r>
        <w:rPr>
          <w:spacing w:val="-2"/>
        </w:rPr>
        <w:t xml:space="preserve"> </w:t>
      </w:r>
      <w:r>
        <w:t>such</w:t>
      </w:r>
      <w:r>
        <w:rPr>
          <w:spacing w:val="-2"/>
        </w:rPr>
        <w:t xml:space="preserve"> </w:t>
      </w:r>
      <w:r>
        <w:t>a</w:t>
      </w:r>
      <w:r>
        <w:rPr>
          <w:spacing w:val="-2"/>
        </w:rPr>
        <w:t xml:space="preserve"> </w:t>
      </w:r>
      <w:r>
        <w:t>fright</w:t>
      </w:r>
      <w:r>
        <w:rPr>
          <w:spacing w:val="-2"/>
        </w:rPr>
        <w:t xml:space="preserve"> </w:t>
      </w:r>
      <w:r>
        <w:t>that</w:t>
      </w:r>
      <w:r>
        <w:rPr>
          <w:spacing w:val="-2"/>
        </w:rPr>
        <w:t xml:space="preserve"> </w:t>
      </w:r>
      <w:r>
        <w:t>he</w:t>
      </w:r>
      <w:r>
        <w:rPr>
          <w:spacing w:val="-2"/>
        </w:rPr>
        <w:t xml:space="preserve"> </w:t>
      </w:r>
      <w:r>
        <w:t>fainted dead away. It shouldn't happen to anyone, but he lost all control of... Jews, where are we? What station is this?</w:t>
      </w:r>
    </w:p>
    <w:p w14:paraId="65FBD2C7" w14:textId="77777777" w:rsidR="00CE2336" w:rsidRDefault="00000000">
      <w:pPr>
        <w:pStyle w:val="BodyText"/>
        <w:spacing w:before="0" w:line="271" w:lineRule="exact"/>
        <w:jc w:val="both"/>
      </w:pPr>
      <w:r>
        <w:t>Baranovich</w:t>
      </w:r>
      <w:r>
        <w:rPr>
          <w:spacing w:val="-1"/>
        </w:rPr>
        <w:t xml:space="preserve"> </w:t>
      </w:r>
      <w:r>
        <w:t>station, cried</w:t>
      </w:r>
      <w:r>
        <w:rPr>
          <w:spacing w:val="-1"/>
        </w:rPr>
        <w:t xml:space="preserve"> </w:t>
      </w:r>
      <w:r>
        <w:t>the conductors,</w:t>
      </w:r>
      <w:r>
        <w:rPr>
          <w:spacing w:val="-1"/>
        </w:rPr>
        <w:t xml:space="preserve"> </w:t>
      </w:r>
      <w:r>
        <w:t>running one after</w:t>
      </w:r>
      <w:r>
        <w:rPr>
          <w:spacing w:val="-1"/>
        </w:rPr>
        <w:t xml:space="preserve"> </w:t>
      </w:r>
      <w:r>
        <w:t>another, past</w:t>
      </w:r>
      <w:r>
        <w:rPr>
          <w:spacing w:val="-1"/>
        </w:rPr>
        <w:t xml:space="preserve"> </w:t>
      </w:r>
      <w:r>
        <w:t>the windows</w:t>
      </w:r>
      <w:r>
        <w:rPr>
          <w:spacing w:val="-2"/>
        </w:rPr>
        <w:t xml:space="preserve"> </w:t>
      </w:r>
      <w:r>
        <w:t xml:space="preserve">of our </w:t>
      </w:r>
      <w:r>
        <w:rPr>
          <w:spacing w:val="-4"/>
        </w:rPr>
        <w:t>car.</w:t>
      </w:r>
    </w:p>
    <w:p w14:paraId="08D21BD3" w14:textId="77777777" w:rsidR="00CE2336" w:rsidRDefault="00000000">
      <w:pPr>
        <w:pStyle w:val="BodyText"/>
        <w:spacing w:before="269" w:line="235" w:lineRule="auto"/>
        <w:ind w:right="183"/>
      </w:pPr>
      <w:r>
        <w:t>All</w:t>
      </w:r>
      <w:r>
        <w:rPr>
          <w:spacing w:val="-3"/>
        </w:rPr>
        <w:t xml:space="preserve"> </w:t>
      </w:r>
      <w:r>
        <w:t>out</w:t>
      </w:r>
      <w:r>
        <w:rPr>
          <w:spacing w:val="-3"/>
        </w:rPr>
        <w:t xml:space="preserve"> </w:t>
      </w:r>
      <w:r>
        <w:t>for</w:t>
      </w:r>
      <w:r>
        <w:rPr>
          <w:spacing w:val="-3"/>
        </w:rPr>
        <w:t xml:space="preserve"> </w:t>
      </w:r>
      <w:r>
        <w:t>Baranovich.</w:t>
      </w:r>
      <w:r>
        <w:rPr>
          <w:spacing w:val="-3"/>
        </w:rPr>
        <w:t xml:space="preserve"> </w:t>
      </w:r>
      <w:r>
        <w:t>Hearing</w:t>
      </w:r>
      <w:r>
        <w:rPr>
          <w:spacing w:val="-3"/>
        </w:rPr>
        <w:t xml:space="preserve"> </w:t>
      </w:r>
      <w:r>
        <w:t>the</w:t>
      </w:r>
      <w:r>
        <w:rPr>
          <w:spacing w:val="-3"/>
        </w:rPr>
        <w:t xml:space="preserve"> </w:t>
      </w:r>
      <w:r>
        <w:t>name</w:t>
      </w:r>
      <w:r>
        <w:rPr>
          <w:spacing w:val="-3"/>
        </w:rPr>
        <w:t xml:space="preserve"> </w:t>
      </w:r>
      <w:r>
        <w:t>Baranovich,</w:t>
      </w:r>
      <w:r>
        <w:rPr>
          <w:spacing w:val="-3"/>
        </w:rPr>
        <w:t xml:space="preserve"> </w:t>
      </w:r>
      <w:r>
        <w:t>the</w:t>
      </w:r>
      <w:r>
        <w:rPr>
          <w:spacing w:val="-3"/>
        </w:rPr>
        <w:t xml:space="preserve"> </w:t>
      </w:r>
      <w:r>
        <w:t>Kamenka</w:t>
      </w:r>
      <w:r>
        <w:rPr>
          <w:spacing w:val="-3"/>
        </w:rPr>
        <w:t xml:space="preserve"> </w:t>
      </w:r>
      <w:r>
        <w:t>[00:31:00]</w:t>
      </w:r>
      <w:r>
        <w:rPr>
          <w:spacing w:val="-3"/>
        </w:rPr>
        <w:t xml:space="preserve"> </w:t>
      </w:r>
      <w:r>
        <w:t>Jew</w:t>
      </w:r>
      <w:r>
        <w:rPr>
          <w:spacing w:val="-3"/>
        </w:rPr>
        <w:t xml:space="preserve"> </w:t>
      </w:r>
      <w:r>
        <w:t>jumped</w:t>
      </w:r>
      <w:r>
        <w:rPr>
          <w:spacing w:val="-3"/>
        </w:rPr>
        <w:t xml:space="preserve"> </w:t>
      </w:r>
      <w:r>
        <w:t>from</w:t>
      </w:r>
      <w:r>
        <w:rPr>
          <w:spacing w:val="-3"/>
        </w:rPr>
        <w:t xml:space="preserve"> </w:t>
      </w:r>
      <w:r>
        <w:t>his</w:t>
      </w:r>
      <w:r>
        <w:rPr>
          <w:spacing w:val="-3"/>
        </w:rPr>
        <w:t xml:space="preserve"> </w:t>
      </w:r>
      <w:r>
        <w:t>seat,</w:t>
      </w:r>
      <w:r>
        <w:rPr>
          <w:spacing w:val="-3"/>
        </w:rPr>
        <w:t xml:space="preserve"> </w:t>
      </w:r>
      <w:r>
        <w:t>reached</w:t>
      </w:r>
      <w:r>
        <w:rPr>
          <w:spacing w:val="-3"/>
        </w:rPr>
        <w:t xml:space="preserve"> </w:t>
      </w:r>
      <w:r>
        <w:t>for his</w:t>
      </w:r>
      <w:r>
        <w:rPr>
          <w:spacing w:val="-1"/>
        </w:rPr>
        <w:t xml:space="preserve"> </w:t>
      </w:r>
      <w:r>
        <w:t>belongings</w:t>
      </w:r>
      <w:r>
        <w:rPr>
          <w:spacing w:val="-1"/>
        </w:rPr>
        <w:t xml:space="preserve"> </w:t>
      </w:r>
      <w:r>
        <w:t>which were in a kind of sack stuffed with God only knows</w:t>
      </w:r>
      <w:r>
        <w:rPr>
          <w:spacing w:val="-1"/>
        </w:rPr>
        <w:t xml:space="preserve"> </w:t>
      </w:r>
      <w:r>
        <w:t>what, and barely able to carry it, headed for the door. In another minute he was standing on the platform with the sweat pouring off him, struggling through the crowd and asking whomever he stumbled into, Baranovich?</w:t>
      </w:r>
    </w:p>
    <w:p w14:paraId="7F8226F8" w14:textId="3275901D" w:rsidR="00CE2336" w:rsidRDefault="00000000">
      <w:pPr>
        <w:pStyle w:val="BodyText"/>
        <w:spacing w:line="235" w:lineRule="auto"/>
        <w:ind w:right="183"/>
      </w:pPr>
      <w:r>
        <w:t>Baranovich</w:t>
      </w:r>
      <w:ins w:id="80" w:author="Eyal Segal" w:date="2025-02-11T02:16:00Z" w16du:dateUtc="2025-02-11T00:16:00Z">
        <w:r w:rsidR="00150757">
          <w:t>!</w:t>
        </w:r>
      </w:ins>
      <w:del w:id="81" w:author="Eyal Segal" w:date="2025-02-11T02:15:00Z" w16du:dateUtc="2025-02-11T00:15:00Z">
        <w:r w:rsidDel="00150757">
          <w:delText>?</w:delText>
        </w:r>
      </w:del>
      <w:r>
        <w:t xml:space="preserve"> He made me think of a Jew blessing the new moon in the synagogue courtyard, bumping into his fellow Jews</w:t>
      </w:r>
      <w:r>
        <w:rPr>
          <w:spacing w:val="-3"/>
        </w:rPr>
        <w:t xml:space="preserve"> </w:t>
      </w:r>
      <w:r>
        <w:t>in</w:t>
      </w:r>
      <w:r>
        <w:rPr>
          <w:spacing w:val="-2"/>
        </w:rPr>
        <w:t xml:space="preserve"> </w:t>
      </w:r>
      <w:r>
        <w:t>the</w:t>
      </w:r>
      <w:r>
        <w:rPr>
          <w:spacing w:val="-2"/>
        </w:rPr>
        <w:t xml:space="preserve"> </w:t>
      </w:r>
      <w:r>
        <w:t>darkness</w:t>
      </w:r>
      <w:r>
        <w:rPr>
          <w:spacing w:val="-3"/>
        </w:rPr>
        <w:t xml:space="preserve"> </w:t>
      </w:r>
      <w:r>
        <w:t>and</w:t>
      </w:r>
      <w:r>
        <w:rPr>
          <w:spacing w:val="-2"/>
        </w:rPr>
        <w:t xml:space="preserve"> </w:t>
      </w:r>
      <w:r>
        <w:t>inquiring</w:t>
      </w:r>
      <w:r>
        <w:rPr>
          <w:spacing w:val="-2"/>
        </w:rPr>
        <w:t xml:space="preserve"> </w:t>
      </w:r>
      <w:r>
        <w:t>of</w:t>
      </w:r>
      <w:r>
        <w:rPr>
          <w:spacing w:val="-2"/>
        </w:rPr>
        <w:t xml:space="preserve"> </w:t>
      </w:r>
      <w:r>
        <w:t>each,</w:t>
      </w:r>
      <w:r>
        <w:rPr>
          <w:spacing w:val="-2"/>
        </w:rPr>
        <w:t xml:space="preserve"> </w:t>
      </w:r>
      <w:r>
        <w:t>is</w:t>
      </w:r>
      <w:r>
        <w:rPr>
          <w:spacing w:val="-3"/>
        </w:rPr>
        <w:t xml:space="preserve"> </w:t>
      </w:r>
      <w:r>
        <w:t>that</w:t>
      </w:r>
      <w:r>
        <w:rPr>
          <w:spacing w:val="-2"/>
        </w:rPr>
        <w:t xml:space="preserve"> </w:t>
      </w:r>
      <w:r>
        <w:t>you?</w:t>
      </w:r>
      <w:r>
        <w:rPr>
          <w:spacing w:val="-2"/>
        </w:rPr>
        <w:t xml:space="preserve"> </w:t>
      </w:r>
      <w:r>
        <w:t>Yes,</w:t>
      </w:r>
      <w:r>
        <w:rPr>
          <w:spacing w:val="-2"/>
        </w:rPr>
        <w:t xml:space="preserve"> </w:t>
      </w:r>
      <w:r>
        <w:t>it's</w:t>
      </w:r>
      <w:r>
        <w:rPr>
          <w:spacing w:val="-3"/>
        </w:rPr>
        <w:t xml:space="preserve"> </w:t>
      </w:r>
      <w:r>
        <w:t>me.</w:t>
      </w:r>
      <w:r>
        <w:rPr>
          <w:spacing w:val="-2"/>
        </w:rPr>
        <w:t xml:space="preserve"> </w:t>
      </w:r>
      <w:r>
        <w:t>Several</w:t>
      </w:r>
      <w:r>
        <w:rPr>
          <w:spacing w:val="-2"/>
        </w:rPr>
        <w:t xml:space="preserve"> </w:t>
      </w:r>
      <w:r>
        <w:t>passengers</w:t>
      </w:r>
      <w:r>
        <w:rPr>
          <w:spacing w:val="-3"/>
        </w:rPr>
        <w:t xml:space="preserve"> </w:t>
      </w:r>
      <w:r>
        <w:t>from</w:t>
      </w:r>
      <w:r>
        <w:rPr>
          <w:spacing w:val="-2"/>
        </w:rPr>
        <w:t xml:space="preserve"> </w:t>
      </w:r>
      <w:r>
        <w:t>our</w:t>
      </w:r>
      <w:r>
        <w:rPr>
          <w:spacing w:val="-2"/>
        </w:rPr>
        <w:t xml:space="preserve"> </w:t>
      </w:r>
      <w:r>
        <w:t>car,</w:t>
      </w:r>
      <w:r>
        <w:rPr>
          <w:spacing w:val="-2"/>
        </w:rPr>
        <w:t xml:space="preserve"> </w:t>
      </w:r>
      <w:r>
        <w:t>myself</w:t>
      </w:r>
      <w:r>
        <w:rPr>
          <w:spacing w:val="-2"/>
        </w:rPr>
        <w:t xml:space="preserve"> </w:t>
      </w:r>
      <w:r>
        <w:t xml:space="preserve">included, ran after him and seized him by the </w:t>
      </w:r>
      <w:del w:id="82" w:author="Eyal Segal" w:date="2025-02-11T02:16:00Z" w16du:dateUtc="2025-02-11T00:16:00Z">
        <w:r w:rsidDel="00150757">
          <w:delText>coaters</w:delText>
        </w:r>
      </w:del>
      <w:ins w:id="83" w:author="Eyal Segal" w:date="2025-02-11T02:16:00Z" w16du:dateUtc="2025-02-11T00:16:00Z">
        <w:r w:rsidR="00150757">
          <w:t>coattails</w:t>
        </w:r>
      </w:ins>
      <w:r>
        <w:t>. Hey there, you can't do this to us.</w:t>
      </w:r>
    </w:p>
    <w:p w14:paraId="3F1DF693" w14:textId="77777777" w:rsidR="00CE2336" w:rsidRDefault="00CE2336">
      <w:pPr>
        <w:spacing w:line="235" w:lineRule="auto"/>
        <w:sectPr w:rsidR="00CE2336">
          <w:pgSz w:w="12240" w:h="15840"/>
          <w:pgMar w:top="420" w:right="220" w:bottom="260" w:left="220" w:header="0" w:footer="60" w:gutter="0"/>
          <w:cols w:space="720"/>
        </w:sectPr>
      </w:pPr>
    </w:p>
    <w:p w14:paraId="7B893041" w14:textId="77777777" w:rsidR="00CE2336" w:rsidRDefault="00000000">
      <w:pPr>
        <w:pStyle w:val="BodyText"/>
        <w:spacing w:before="75" w:line="235" w:lineRule="auto"/>
        <w:ind w:right="183"/>
      </w:pPr>
      <w:r>
        <w:lastRenderedPageBreak/>
        <w:t>We won't let you go, you have to tell us the end of the story. What end? It's barely begun. Let go of me. Do you want me</w:t>
      </w:r>
      <w:r>
        <w:rPr>
          <w:spacing w:val="-2"/>
        </w:rPr>
        <w:t xml:space="preserve"> </w:t>
      </w:r>
      <w:r>
        <w:t>to</w:t>
      </w:r>
      <w:r>
        <w:rPr>
          <w:spacing w:val="-2"/>
        </w:rPr>
        <w:t xml:space="preserve"> </w:t>
      </w:r>
      <w:r>
        <w:t>miss</w:t>
      </w:r>
      <w:r>
        <w:rPr>
          <w:spacing w:val="-3"/>
        </w:rPr>
        <w:t xml:space="preserve"> </w:t>
      </w:r>
      <w:r>
        <w:t>my</w:t>
      </w:r>
      <w:r>
        <w:rPr>
          <w:spacing w:val="-2"/>
        </w:rPr>
        <w:t xml:space="preserve"> </w:t>
      </w:r>
      <w:r>
        <w:t>train?</w:t>
      </w:r>
      <w:r>
        <w:rPr>
          <w:spacing w:val="-2"/>
        </w:rPr>
        <w:t xml:space="preserve"> </w:t>
      </w:r>
      <w:r>
        <w:t>A</w:t>
      </w:r>
      <w:r>
        <w:rPr>
          <w:spacing w:val="-3"/>
        </w:rPr>
        <w:t xml:space="preserve"> </w:t>
      </w:r>
      <w:r>
        <w:t>strange</w:t>
      </w:r>
      <w:r>
        <w:rPr>
          <w:spacing w:val="-2"/>
        </w:rPr>
        <w:t xml:space="preserve"> </w:t>
      </w:r>
      <w:r>
        <w:t>bunch</w:t>
      </w:r>
      <w:r>
        <w:rPr>
          <w:spacing w:val="-2"/>
        </w:rPr>
        <w:t xml:space="preserve"> </w:t>
      </w:r>
      <w:r>
        <w:t>of</w:t>
      </w:r>
      <w:r>
        <w:rPr>
          <w:spacing w:val="-2"/>
        </w:rPr>
        <w:t xml:space="preserve"> </w:t>
      </w:r>
      <w:r>
        <w:t>Jews</w:t>
      </w:r>
      <w:r>
        <w:rPr>
          <w:spacing w:val="-3"/>
        </w:rPr>
        <w:t xml:space="preserve"> </w:t>
      </w:r>
      <w:r>
        <w:t>you</w:t>
      </w:r>
      <w:r>
        <w:rPr>
          <w:spacing w:val="-2"/>
        </w:rPr>
        <w:t xml:space="preserve"> </w:t>
      </w:r>
      <w:r>
        <w:t>are.</w:t>
      </w:r>
      <w:r>
        <w:rPr>
          <w:spacing w:val="-2"/>
        </w:rPr>
        <w:t xml:space="preserve"> </w:t>
      </w:r>
      <w:r>
        <w:t>Didn't</w:t>
      </w:r>
      <w:r>
        <w:rPr>
          <w:spacing w:val="-2"/>
        </w:rPr>
        <w:t xml:space="preserve"> </w:t>
      </w:r>
      <w:r>
        <w:t>you</w:t>
      </w:r>
      <w:r>
        <w:rPr>
          <w:spacing w:val="-2"/>
        </w:rPr>
        <w:t xml:space="preserve"> </w:t>
      </w:r>
      <w:r>
        <w:t>hear</w:t>
      </w:r>
      <w:r>
        <w:rPr>
          <w:spacing w:val="-2"/>
        </w:rPr>
        <w:t xml:space="preserve"> </w:t>
      </w:r>
      <w:r>
        <w:t>them</w:t>
      </w:r>
      <w:r>
        <w:rPr>
          <w:spacing w:val="-2"/>
        </w:rPr>
        <w:t xml:space="preserve"> </w:t>
      </w:r>
      <w:r>
        <w:t>say</w:t>
      </w:r>
      <w:r>
        <w:rPr>
          <w:spacing w:val="-2"/>
        </w:rPr>
        <w:t xml:space="preserve"> </w:t>
      </w:r>
      <w:r>
        <w:t>Baranovich?</w:t>
      </w:r>
      <w:r>
        <w:rPr>
          <w:spacing w:val="-2"/>
        </w:rPr>
        <w:t xml:space="preserve"> </w:t>
      </w:r>
      <w:r>
        <w:t>And</w:t>
      </w:r>
      <w:r>
        <w:rPr>
          <w:spacing w:val="-2"/>
        </w:rPr>
        <w:t xml:space="preserve"> </w:t>
      </w:r>
      <w:r>
        <w:t>before</w:t>
      </w:r>
      <w:r>
        <w:rPr>
          <w:spacing w:val="-2"/>
        </w:rPr>
        <w:t xml:space="preserve"> </w:t>
      </w:r>
      <w:r>
        <w:t>we</w:t>
      </w:r>
      <w:r>
        <w:rPr>
          <w:spacing w:val="-2"/>
        </w:rPr>
        <w:t xml:space="preserve"> </w:t>
      </w:r>
      <w:r>
        <w:t>knew</w:t>
      </w:r>
      <w:r>
        <w:rPr>
          <w:spacing w:val="-3"/>
        </w:rPr>
        <w:t xml:space="preserve"> </w:t>
      </w:r>
      <w:r>
        <w:t>it, the Jew from Kamenka had vanished into thin air. I wouldn't mind if Baranovich station burned to the ground.</w:t>
      </w:r>
    </w:p>
    <w:p w14:paraId="590D190F" w14:textId="77777777" w:rsidR="00CE2336" w:rsidRDefault="00000000">
      <w:pPr>
        <w:pStyle w:val="BodyText"/>
        <w:spacing w:before="269" w:line="235" w:lineRule="auto"/>
      </w:pPr>
      <w:r>
        <w:t>Jim</w:t>
      </w:r>
      <w:r>
        <w:rPr>
          <w:spacing w:val="-2"/>
        </w:rPr>
        <w:t xml:space="preserve"> </w:t>
      </w:r>
      <w:r>
        <w:t>Phelan:</w:t>
      </w:r>
      <w:r>
        <w:rPr>
          <w:spacing w:val="-2"/>
        </w:rPr>
        <w:t xml:space="preserve"> </w:t>
      </w:r>
      <w:r>
        <w:t>[00:32:00]</w:t>
      </w:r>
      <w:r>
        <w:rPr>
          <w:spacing w:val="-2"/>
        </w:rPr>
        <w:t xml:space="preserve"> </w:t>
      </w:r>
      <w:r>
        <w:t>Okay,</w:t>
      </w:r>
      <w:r>
        <w:rPr>
          <w:spacing w:val="-2"/>
        </w:rPr>
        <w:t xml:space="preserve"> </w:t>
      </w:r>
      <w:r>
        <w:t>Eyal,</w:t>
      </w:r>
      <w:r>
        <w:rPr>
          <w:spacing w:val="-2"/>
        </w:rPr>
        <w:t xml:space="preserve"> </w:t>
      </w:r>
      <w:r>
        <w:t>thank</w:t>
      </w:r>
      <w:r>
        <w:rPr>
          <w:spacing w:val="-2"/>
        </w:rPr>
        <w:t xml:space="preserve"> </w:t>
      </w:r>
      <w:r>
        <w:t>you</w:t>
      </w:r>
      <w:r>
        <w:rPr>
          <w:spacing w:val="-2"/>
        </w:rPr>
        <w:t xml:space="preserve"> </w:t>
      </w:r>
      <w:r>
        <w:t>for</w:t>
      </w:r>
      <w:r>
        <w:rPr>
          <w:spacing w:val="-2"/>
        </w:rPr>
        <w:t xml:space="preserve"> </w:t>
      </w:r>
      <w:r>
        <w:t>reading</w:t>
      </w:r>
      <w:r>
        <w:rPr>
          <w:spacing w:val="-2"/>
        </w:rPr>
        <w:t xml:space="preserve"> </w:t>
      </w:r>
      <w:r>
        <w:t>that.</w:t>
      </w:r>
      <w:r>
        <w:rPr>
          <w:spacing w:val="-2"/>
        </w:rPr>
        <w:t xml:space="preserve"> </w:t>
      </w:r>
      <w:r>
        <w:t>I</w:t>
      </w:r>
      <w:r>
        <w:rPr>
          <w:spacing w:val="-2"/>
        </w:rPr>
        <w:t xml:space="preserve"> </w:t>
      </w:r>
      <w:r>
        <w:t>think</w:t>
      </w:r>
      <w:r>
        <w:rPr>
          <w:spacing w:val="-2"/>
        </w:rPr>
        <w:t xml:space="preserve"> </w:t>
      </w:r>
      <w:r>
        <w:t>a</w:t>
      </w:r>
      <w:r>
        <w:rPr>
          <w:spacing w:val="-2"/>
        </w:rPr>
        <w:t xml:space="preserve"> </w:t>
      </w:r>
      <w:r>
        <w:t>good</w:t>
      </w:r>
      <w:r>
        <w:rPr>
          <w:spacing w:val="-2"/>
        </w:rPr>
        <w:t xml:space="preserve"> </w:t>
      </w:r>
      <w:r>
        <w:t>place</w:t>
      </w:r>
      <w:r>
        <w:rPr>
          <w:spacing w:val="-2"/>
        </w:rPr>
        <w:t xml:space="preserve"> </w:t>
      </w:r>
      <w:r>
        <w:t>to</w:t>
      </w:r>
      <w:r>
        <w:rPr>
          <w:spacing w:val="-2"/>
        </w:rPr>
        <w:t xml:space="preserve"> </w:t>
      </w:r>
      <w:r>
        <w:t>start</w:t>
      </w:r>
      <w:r>
        <w:rPr>
          <w:spacing w:val="-2"/>
        </w:rPr>
        <w:t xml:space="preserve"> </w:t>
      </w:r>
      <w:r>
        <w:t>is,</w:t>
      </w:r>
      <w:r>
        <w:rPr>
          <w:spacing w:val="-2"/>
        </w:rPr>
        <w:t xml:space="preserve"> </w:t>
      </w:r>
      <w:r>
        <w:t>maybe</w:t>
      </w:r>
      <w:r>
        <w:rPr>
          <w:spacing w:val="-2"/>
        </w:rPr>
        <w:t xml:space="preserve"> </w:t>
      </w:r>
      <w:r>
        <w:t>with</w:t>
      </w:r>
      <w:r>
        <w:rPr>
          <w:spacing w:val="-2"/>
        </w:rPr>
        <w:t xml:space="preserve"> </w:t>
      </w:r>
      <w:r>
        <w:t>that</w:t>
      </w:r>
      <w:r>
        <w:rPr>
          <w:spacing w:val="-2"/>
        </w:rPr>
        <w:t xml:space="preserve"> </w:t>
      </w:r>
      <w:r>
        <w:t>ending, seems kind of abrupt and it's so open ended. What kind of thoughts do you have about that ending and its openness?</w:t>
      </w:r>
    </w:p>
    <w:p w14:paraId="66874092" w14:textId="3BDBCEF2" w:rsidR="00CE2336" w:rsidRDefault="00000000">
      <w:pPr>
        <w:pStyle w:val="BodyText"/>
        <w:spacing w:before="269" w:line="235" w:lineRule="auto"/>
      </w:pPr>
      <w:r>
        <w:t>Eyal</w:t>
      </w:r>
      <w:r>
        <w:rPr>
          <w:spacing w:val="-2"/>
        </w:rPr>
        <w:t xml:space="preserve"> </w:t>
      </w:r>
      <w:r>
        <w:t>Segal:</w:t>
      </w:r>
      <w:r>
        <w:rPr>
          <w:spacing w:val="-2"/>
        </w:rPr>
        <w:t xml:space="preserve"> </w:t>
      </w:r>
      <w:r>
        <w:t>Yeah</w:t>
      </w:r>
      <w:del w:id="84" w:author="Eyal Segal" w:date="2025-02-11T00:07:00Z" w16du:dateUtc="2025-02-10T22:07:00Z">
        <w:r w:rsidDel="004C1F33">
          <w:rPr>
            <w:spacing w:val="-2"/>
          </w:rPr>
          <w:delText xml:space="preserve"> </w:delText>
        </w:r>
        <w:r w:rsidDel="004C1F33">
          <w:delText>so</w:delText>
        </w:r>
      </w:del>
      <w:r>
        <w:t>,</w:t>
      </w:r>
      <w:r>
        <w:rPr>
          <w:spacing w:val="-2"/>
        </w:rPr>
        <w:t xml:space="preserve"> </w:t>
      </w:r>
      <w:r>
        <w:t>so,</w:t>
      </w:r>
      <w:r>
        <w:rPr>
          <w:spacing w:val="-2"/>
        </w:rPr>
        <w:t xml:space="preserve"> </w:t>
      </w:r>
      <w:r>
        <w:t>as</w:t>
      </w:r>
      <w:r>
        <w:rPr>
          <w:spacing w:val="-3"/>
        </w:rPr>
        <w:t xml:space="preserve"> </w:t>
      </w:r>
      <w:r>
        <w:t>you</w:t>
      </w:r>
      <w:r>
        <w:rPr>
          <w:spacing w:val="-2"/>
        </w:rPr>
        <w:t xml:space="preserve"> </w:t>
      </w:r>
      <w:r>
        <w:t>were</w:t>
      </w:r>
      <w:r>
        <w:rPr>
          <w:spacing w:val="-2"/>
        </w:rPr>
        <w:t xml:space="preserve"> </w:t>
      </w:r>
      <w:r>
        <w:t>saying,</w:t>
      </w:r>
      <w:r>
        <w:rPr>
          <w:spacing w:val="-2"/>
        </w:rPr>
        <w:t xml:space="preserve"> </w:t>
      </w:r>
      <w:r>
        <w:t>that's</w:t>
      </w:r>
      <w:r>
        <w:rPr>
          <w:spacing w:val="-3"/>
        </w:rPr>
        <w:t xml:space="preserve"> </w:t>
      </w:r>
      <w:r>
        <w:t>a</w:t>
      </w:r>
      <w:r>
        <w:rPr>
          <w:spacing w:val="-2"/>
        </w:rPr>
        <w:t xml:space="preserve"> </w:t>
      </w:r>
      <w:r>
        <w:t>very</w:t>
      </w:r>
      <w:r>
        <w:rPr>
          <w:spacing w:val="-2"/>
        </w:rPr>
        <w:t xml:space="preserve"> </w:t>
      </w:r>
      <w:r>
        <w:t>obvious</w:t>
      </w:r>
      <w:r>
        <w:rPr>
          <w:spacing w:val="-3"/>
        </w:rPr>
        <w:t xml:space="preserve"> </w:t>
      </w:r>
      <w:r>
        <w:t>effect</w:t>
      </w:r>
      <w:r>
        <w:rPr>
          <w:spacing w:val="-2"/>
        </w:rPr>
        <w:t xml:space="preserve"> </w:t>
      </w:r>
      <w:r>
        <w:t>or</w:t>
      </w:r>
      <w:r>
        <w:rPr>
          <w:spacing w:val="-2"/>
        </w:rPr>
        <w:t xml:space="preserve"> </w:t>
      </w:r>
      <w:r>
        <w:t>quality</w:t>
      </w:r>
      <w:r>
        <w:rPr>
          <w:spacing w:val="-2"/>
        </w:rPr>
        <w:t xml:space="preserve"> </w:t>
      </w:r>
      <w:r>
        <w:t>of</w:t>
      </w:r>
      <w:r>
        <w:rPr>
          <w:spacing w:val="-2"/>
        </w:rPr>
        <w:t xml:space="preserve"> </w:t>
      </w:r>
      <w:r>
        <w:t>the</w:t>
      </w:r>
      <w:r>
        <w:rPr>
          <w:spacing w:val="-2"/>
        </w:rPr>
        <w:t xml:space="preserve"> </w:t>
      </w:r>
      <w:r>
        <w:t>story</w:t>
      </w:r>
      <w:r>
        <w:rPr>
          <w:spacing w:val="-2"/>
        </w:rPr>
        <w:t xml:space="preserve"> </w:t>
      </w:r>
      <w:r>
        <w:t>that's</w:t>
      </w:r>
      <w:r>
        <w:rPr>
          <w:spacing w:val="-3"/>
        </w:rPr>
        <w:t xml:space="preserve"> </w:t>
      </w:r>
      <w:r>
        <w:t>also</w:t>
      </w:r>
      <w:r>
        <w:rPr>
          <w:spacing w:val="-2"/>
        </w:rPr>
        <w:t xml:space="preserve"> </w:t>
      </w:r>
      <w:r>
        <w:t xml:space="preserve">particularly interesting from an </w:t>
      </w:r>
      <w:del w:id="85" w:author="Eyal Segal" w:date="2025-02-11T00:07:00Z" w16du:dateUtc="2025-02-10T22:07:00Z">
        <w:r w:rsidDel="004C1F33">
          <w:delText>orth</w:delText>
        </w:r>
      </w:del>
      <w:ins w:id="86" w:author="Eyal Segal" w:date="2025-02-11T00:07:00Z" w16du:dateUtc="2025-02-10T22:07:00Z">
        <w:r w:rsidR="004C1F33">
          <w:t>narrat</w:t>
        </w:r>
      </w:ins>
      <w:r>
        <w:t>ological viewpoint and it has to do with the way the narrative is suddenly being cut off.</w:t>
      </w:r>
    </w:p>
    <w:p w14:paraId="6DC4FEFF" w14:textId="77777777" w:rsidR="00CE2336" w:rsidRDefault="00000000">
      <w:pPr>
        <w:pStyle w:val="BodyText"/>
        <w:spacing w:before="264"/>
      </w:pPr>
      <w:r>
        <w:t xml:space="preserve">Jim Phelan: </w:t>
      </w:r>
      <w:r>
        <w:rPr>
          <w:spacing w:val="-2"/>
        </w:rPr>
        <w:t>Right.</w:t>
      </w:r>
    </w:p>
    <w:p w14:paraId="3977744C" w14:textId="06C9E447" w:rsidR="00CE2336" w:rsidRDefault="00000000">
      <w:pPr>
        <w:pStyle w:val="BodyText"/>
        <w:spacing w:before="269" w:line="235" w:lineRule="auto"/>
        <w:ind w:right="183"/>
      </w:pPr>
      <w:r>
        <w:t>Eyal Segal: But having said that, it's also worth mentioning right away that the story has a frame structure, and this radical open endedness that you rightly mentioned belongs mostly to the embedded level, that of the story about what happened in Kamenka. There is also another narrative level, that of what happens in the train, where the Jew from Kamenka</w:t>
      </w:r>
      <w:r>
        <w:rPr>
          <w:spacing w:val="-2"/>
        </w:rPr>
        <w:t xml:space="preserve"> </w:t>
      </w:r>
      <w:r>
        <w:t>is</w:t>
      </w:r>
      <w:r>
        <w:rPr>
          <w:spacing w:val="-3"/>
        </w:rPr>
        <w:t xml:space="preserve"> </w:t>
      </w:r>
      <w:r>
        <w:t>telling</w:t>
      </w:r>
      <w:r>
        <w:rPr>
          <w:spacing w:val="-2"/>
        </w:rPr>
        <w:t xml:space="preserve"> </w:t>
      </w:r>
      <w:r>
        <w:t>the</w:t>
      </w:r>
      <w:r>
        <w:rPr>
          <w:spacing w:val="-2"/>
        </w:rPr>
        <w:t xml:space="preserve"> </w:t>
      </w:r>
      <w:r>
        <w:t>story</w:t>
      </w:r>
      <w:r>
        <w:rPr>
          <w:spacing w:val="-2"/>
        </w:rPr>
        <w:t xml:space="preserve"> </w:t>
      </w:r>
      <w:r>
        <w:t>to</w:t>
      </w:r>
      <w:r>
        <w:rPr>
          <w:spacing w:val="-2"/>
        </w:rPr>
        <w:t xml:space="preserve"> </w:t>
      </w:r>
      <w:r>
        <w:t>his</w:t>
      </w:r>
      <w:r>
        <w:rPr>
          <w:spacing w:val="-3"/>
        </w:rPr>
        <w:t xml:space="preserve"> </w:t>
      </w:r>
      <w:r>
        <w:t>audience,</w:t>
      </w:r>
      <w:r>
        <w:rPr>
          <w:spacing w:val="-2"/>
        </w:rPr>
        <w:t xml:space="preserve"> </w:t>
      </w:r>
      <w:r>
        <w:t>and</w:t>
      </w:r>
      <w:r>
        <w:rPr>
          <w:spacing w:val="-2"/>
        </w:rPr>
        <w:t xml:space="preserve"> </w:t>
      </w:r>
      <w:r>
        <w:t>on</w:t>
      </w:r>
      <w:r>
        <w:rPr>
          <w:spacing w:val="-2"/>
        </w:rPr>
        <w:t xml:space="preserve"> </w:t>
      </w:r>
      <w:r>
        <w:t>this</w:t>
      </w:r>
      <w:r>
        <w:rPr>
          <w:spacing w:val="-3"/>
        </w:rPr>
        <w:t xml:space="preserve"> </w:t>
      </w:r>
      <w:r>
        <w:t>level</w:t>
      </w:r>
      <w:r>
        <w:rPr>
          <w:spacing w:val="-2"/>
        </w:rPr>
        <w:t xml:space="preserve"> </w:t>
      </w:r>
      <w:r>
        <w:t>I</w:t>
      </w:r>
      <w:r>
        <w:rPr>
          <w:spacing w:val="-2"/>
        </w:rPr>
        <w:t xml:space="preserve"> </w:t>
      </w:r>
      <w:r>
        <w:t>think</w:t>
      </w:r>
      <w:r>
        <w:rPr>
          <w:spacing w:val="-2"/>
        </w:rPr>
        <w:t xml:space="preserve"> </w:t>
      </w:r>
      <w:r>
        <w:t>there's</w:t>
      </w:r>
      <w:r>
        <w:rPr>
          <w:spacing w:val="-3"/>
        </w:rPr>
        <w:t xml:space="preserve"> </w:t>
      </w:r>
      <w:r>
        <w:t>something</w:t>
      </w:r>
      <w:r>
        <w:rPr>
          <w:spacing w:val="-2"/>
        </w:rPr>
        <w:t xml:space="preserve"> </w:t>
      </w:r>
      <w:r>
        <w:t>more</w:t>
      </w:r>
      <w:r>
        <w:rPr>
          <w:spacing w:val="-2"/>
        </w:rPr>
        <w:t xml:space="preserve"> </w:t>
      </w:r>
      <w:r>
        <w:t>covert</w:t>
      </w:r>
      <w:r>
        <w:rPr>
          <w:spacing w:val="-2"/>
        </w:rPr>
        <w:t xml:space="preserve"> </w:t>
      </w:r>
      <w:r>
        <w:t>that's</w:t>
      </w:r>
      <w:r>
        <w:rPr>
          <w:spacing w:val="-3"/>
        </w:rPr>
        <w:t xml:space="preserve"> </w:t>
      </w:r>
      <w:r>
        <w:t>happening</w:t>
      </w:r>
      <w:r>
        <w:rPr>
          <w:spacing w:val="-2"/>
        </w:rPr>
        <w:t xml:space="preserve"> </w:t>
      </w:r>
      <w:r>
        <w:t>in this context, but let's start with the more obvious</w:t>
      </w:r>
      <w:ins w:id="87" w:author="Eyal Segal" w:date="2025-02-11T00:08:00Z" w16du:dateUtc="2025-02-10T22:08:00Z">
        <w:r w:rsidR="004C1F33">
          <w:t xml:space="preserve"> </w:t>
        </w:r>
      </w:ins>
      <w:ins w:id="88" w:author="Eyal Segal" w:date="2025-02-11T00:09:00Z" w16du:dateUtc="2025-02-10T22:09:00Z">
        <w:r w:rsidR="004C1F33">
          <w:t>thing</w:t>
        </w:r>
      </w:ins>
      <w:r>
        <w:t>.</w:t>
      </w:r>
    </w:p>
    <w:p w14:paraId="36B56499" w14:textId="77777777" w:rsidR="00CE2336" w:rsidRDefault="00000000">
      <w:pPr>
        <w:pStyle w:val="BodyText"/>
        <w:spacing w:line="235" w:lineRule="auto"/>
      </w:pPr>
      <w:r>
        <w:t>Jim</w:t>
      </w:r>
      <w:r>
        <w:rPr>
          <w:spacing w:val="-2"/>
        </w:rPr>
        <w:t xml:space="preserve"> </w:t>
      </w:r>
      <w:r>
        <w:t>Phelan:</w:t>
      </w:r>
      <w:r>
        <w:rPr>
          <w:spacing w:val="-2"/>
        </w:rPr>
        <w:t xml:space="preserve"> </w:t>
      </w:r>
      <w:r>
        <w:t>Yeah.</w:t>
      </w:r>
      <w:r>
        <w:rPr>
          <w:spacing w:val="-2"/>
        </w:rPr>
        <w:t xml:space="preserve"> </w:t>
      </w:r>
      <w:r>
        <w:t>Okay.</w:t>
      </w:r>
      <w:r>
        <w:rPr>
          <w:spacing w:val="-2"/>
        </w:rPr>
        <w:t xml:space="preserve"> </w:t>
      </w:r>
      <w:r>
        <w:t>Yeah.</w:t>
      </w:r>
      <w:r>
        <w:rPr>
          <w:spacing w:val="-2"/>
        </w:rPr>
        <w:t xml:space="preserve"> </w:t>
      </w:r>
      <w:r>
        <w:t>Yeah.</w:t>
      </w:r>
      <w:r>
        <w:rPr>
          <w:spacing w:val="-2"/>
        </w:rPr>
        <w:t xml:space="preserve"> </w:t>
      </w:r>
      <w:r>
        <w:t>No,</w:t>
      </w:r>
      <w:r>
        <w:rPr>
          <w:spacing w:val="-2"/>
        </w:rPr>
        <w:t xml:space="preserve"> </w:t>
      </w:r>
      <w:r>
        <w:t>I</w:t>
      </w:r>
      <w:r>
        <w:rPr>
          <w:spacing w:val="-2"/>
        </w:rPr>
        <w:t xml:space="preserve"> </w:t>
      </w:r>
      <w:r>
        <w:t>think</w:t>
      </w:r>
      <w:r>
        <w:rPr>
          <w:spacing w:val="-2"/>
        </w:rPr>
        <w:t xml:space="preserve"> </w:t>
      </w:r>
      <w:r>
        <w:t>we</w:t>
      </w:r>
      <w:r>
        <w:rPr>
          <w:spacing w:val="-2"/>
        </w:rPr>
        <w:t xml:space="preserve"> </w:t>
      </w:r>
      <w:r>
        <w:t>want</w:t>
      </w:r>
      <w:r>
        <w:rPr>
          <w:spacing w:val="-2"/>
        </w:rPr>
        <w:t xml:space="preserve"> </w:t>
      </w:r>
      <w:r>
        <w:t>to</w:t>
      </w:r>
      <w:r>
        <w:rPr>
          <w:spacing w:val="-2"/>
        </w:rPr>
        <w:t xml:space="preserve"> </w:t>
      </w:r>
      <w:r>
        <w:t>talk</w:t>
      </w:r>
      <w:r>
        <w:rPr>
          <w:spacing w:val="-2"/>
        </w:rPr>
        <w:t xml:space="preserve"> </w:t>
      </w:r>
      <w:r>
        <w:t>about</w:t>
      </w:r>
      <w:r>
        <w:rPr>
          <w:spacing w:val="-2"/>
        </w:rPr>
        <w:t xml:space="preserve"> </w:t>
      </w:r>
      <w:r>
        <w:t>the</w:t>
      </w:r>
      <w:r>
        <w:rPr>
          <w:spacing w:val="-2"/>
        </w:rPr>
        <w:t xml:space="preserve"> </w:t>
      </w:r>
      <w:r>
        <w:t>relationship</w:t>
      </w:r>
      <w:r>
        <w:rPr>
          <w:spacing w:val="-2"/>
        </w:rPr>
        <w:t xml:space="preserve"> </w:t>
      </w:r>
      <w:r>
        <w:t>between</w:t>
      </w:r>
      <w:r>
        <w:rPr>
          <w:spacing w:val="-2"/>
        </w:rPr>
        <w:t xml:space="preserve"> </w:t>
      </w:r>
      <w:r>
        <w:t>[00:33:00]</w:t>
      </w:r>
      <w:r>
        <w:rPr>
          <w:spacing w:val="-2"/>
        </w:rPr>
        <w:t xml:space="preserve"> </w:t>
      </w:r>
      <w:r>
        <w:t>those</w:t>
      </w:r>
      <w:r>
        <w:rPr>
          <w:spacing w:val="-2"/>
        </w:rPr>
        <w:t xml:space="preserve"> </w:t>
      </w:r>
      <w:r>
        <w:t>two things, but yeah. Yeah. So let's talk about the more overt thing. Right.</w:t>
      </w:r>
    </w:p>
    <w:p w14:paraId="67E10504" w14:textId="362ABEB6" w:rsidR="00CE2336" w:rsidRDefault="00000000">
      <w:pPr>
        <w:pStyle w:val="BodyText"/>
        <w:spacing w:before="269" w:line="235" w:lineRule="auto"/>
        <w:ind w:right="330"/>
        <w:jc w:val="both"/>
      </w:pPr>
      <w:r>
        <w:t>Eyal</w:t>
      </w:r>
      <w:r>
        <w:rPr>
          <w:spacing w:val="-2"/>
        </w:rPr>
        <w:t xml:space="preserve"> </w:t>
      </w:r>
      <w:r>
        <w:t>Segal:</w:t>
      </w:r>
      <w:r>
        <w:rPr>
          <w:spacing w:val="-2"/>
        </w:rPr>
        <w:t xml:space="preserve"> </w:t>
      </w:r>
      <w:r>
        <w:t>So</w:t>
      </w:r>
      <w:r>
        <w:rPr>
          <w:spacing w:val="-2"/>
        </w:rPr>
        <w:t xml:space="preserve"> </w:t>
      </w:r>
      <w:r>
        <w:t>addressing,</w:t>
      </w:r>
      <w:r>
        <w:rPr>
          <w:spacing w:val="-2"/>
        </w:rPr>
        <w:t xml:space="preserve"> </w:t>
      </w:r>
      <w:r>
        <w:t>the</w:t>
      </w:r>
      <w:r>
        <w:rPr>
          <w:spacing w:val="-2"/>
        </w:rPr>
        <w:t xml:space="preserve"> </w:t>
      </w:r>
      <w:r>
        <w:t>provocative</w:t>
      </w:r>
      <w:r>
        <w:rPr>
          <w:spacing w:val="-2"/>
        </w:rPr>
        <w:t xml:space="preserve"> </w:t>
      </w:r>
      <w:r>
        <w:t>open</w:t>
      </w:r>
      <w:r>
        <w:rPr>
          <w:spacing w:val="-2"/>
        </w:rPr>
        <w:t xml:space="preserve"> </w:t>
      </w:r>
      <w:r>
        <w:t>endedness</w:t>
      </w:r>
      <w:r>
        <w:rPr>
          <w:spacing w:val="-3"/>
        </w:rPr>
        <w:t xml:space="preserve"> </w:t>
      </w:r>
      <w:r>
        <w:t>first,</w:t>
      </w:r>
      <w:r>
        <w:rPr>
          <w:spacing w:val="-2"/>
        </w:rPr>
        <w:t xml:space="preserve"> </w:t>
      </w:r>
      <w:r>
        <w:t>to</w:t>
      </w:r>
      <w:r>
        <w:rPr>
          <w:spacing w:val="-2"/>
        </w:rPr>
        <w:t xml:space="preserve"> </w:t>
      </w:r>
      <w:r>
        <w:t>try</w:t>
      </w:r>
      <w:r>
        <w:rPr>
          <w:spacing w:val="-2"/>
        </w:rPr>
        <w:t xml:space="preserve"> </w:t>
      </w:r>
      <w:r>
        <w:t>and</w:t>
      </w:r>
      <w:r>
        <w:rPr>
          <w:spacing w:val="-2"/>
        </w:rPr>
        <w:t xml:space="preserve"> </w:t>
      </w:r>
      <w:r>
        <w:t>explain</w:t>
      </w:r>
      <w:r>
        <w:rPr>
          <w:spacing w:val="-2"/>
        </w:rPr>
        <w:t xml:space="preserve"> </w:t>
      </w:r>
      <w:r>
        <w:t>how</w:t>
      </w:r>
      <w:r>
        <w:rPr>
          <w:spacing w:val="-3"/>
        </w:rPr>
        <w:t xml:space="preserve"> </w:t>
      </w:r>
      <w:r>
        <w:t>it</w:t>
      </w:r>
      <w:r>
        <w:rPr>
          <w:spacing w:val="-2"/>
        </w:rPr>
        <w:t xml:space="preserve"> </w:t>
      </w:r>
      <w:r>
        <w:t>is</w:t>
      </w:r>
      <w:r>
        <w:rPr>
          <w:spacing w:val="-3"/>
        </w:rPr>
        <w:t xml:space="preserve"> </w:t>
      </w:r>
      <w:r>
        <w:t>produced.</w:t>
      </w:r>
      <w:r>
        <w:rPr>
          <w:spacing w:val="-2"/>
        </w:rPr>
        <w:t xml:space="preserve"> </w:t>
      </w:r>
      <w:r>
        <w:t>I'd</w:t>
      </w:r>
      <w:r>
        <w:rPr>
          <w:spacing w:val="-2"/>
        </w:rPr>
        <w:t xml:space="preserve"> </w:t>
      </w:r>
      <w:r>
        <w:t>like</w:t>
      </w:r>
      <w:r>
        <w:rPr>
          <w:spacing w:val="-2"/>
        </w:rPr>
        <w:t xml:space="preserve"> </w:t>
      </w:r>
      <w:r>
        <w:t>to</w:t>
      </w:r>
      <w:r>
        <w:rPr>
          <w:spacing w:val="-2"/>
        </w:rPr>
        <w:t xml:space="preserve"> </w:t>
      </w:r>
      <w:del w:id="89" w:author="Eyal Segal" w:date="2025-02-11T00:09:00Z" w16du:dateUtc="2025-02-10T22:09:00Z">
        <w:r w:rsidDel="004C1F33">
          <w:delText>catch</w:delText>
        </w:r>
      </w:del>
      <w:ins w:id="90" w:author="Eyal Segal" w:date="2025-02-11T00:09:00Z" w16du:dateUtc="2025-02-10T22:09:00Z">
        <w:r w:rsidR="004C1F33">
          <w:t>sketch</w:t>
        </w:r>
      </w:ins>
      <w:r>
        <w:t xml:space="preserve"> as</w:t>
      </w:r>
      <w:r>
        <w:rPr>
          <w:spacing w:val="-1"/>
        </w:rPr>
        <w:t xml:space="preserve"> </w:t>
      </w:r>
      <w:r>
        <w:t>briefly as</w:t>
      </w:r>
      <w:r>
        <w:rPr>
          <w:spacing w:val="-1"/>
        </w:rPr>
        <w:t xml:space="preserve"> </w:t>
      </w:r>
      <w:r>
        <w:t>possible a theoretical framework for dealing with the question of how</w:t>
      </w:r>
      <w:r>
        <w:rPr>
          <w:spacing w:val="-1"/>
        </w:rPr>
        <w:t xml:space="preserve"> </w:t>
      </w:r>
      <w:r>
        <w:t>the ending of a narrative is</w:t>
      </w:r>
      <w:r>
        <w:rPr>
          <w:spacing w:val="-1"/>
        </w:rPr>
        <w:t xml:space="preserve"> </w:t>
      </w:r>
      <w:r>
        <w:t xml:space="preserve">open or </w:t>
      </w:r>
      <w:r>
        <w:rPr>
          <w:spacing w:val="-2"/>
        </w:rPr>
        <w:t>closed.</w:t>
      </w:r>
    </w:p>
    <w:p w14:paraId="3E8A5693" w14:textId="77777777" w:rsidR="00CE2336" w:rsidRDefault="00000000">
      <w:pPr>
        <w:pStyle w:val="BodyText"/>
        <w:spacing w:before="264"/>
      </w:pPr>
      <w:r>
        <w:t xml:space="preserve">Jim Phelan: Okay, yeah. Go for </w:t>
      </w:r>
      <w:r>
        <w:rPr>
          <w:spacing w:val="-5"/>
        </w:rPr>
        <w:t>it.</w:t>
      </w:r>
    </w:p>
    <w:p w14:paraId="5C28235C" w14:textId="77777777" w:rsidR="00CE2336" w:rsidRDefault="00000000">
      <w:pPr>
        <w:pStyle w:val="BodyText"/>
        <w:spacing w:line="235" w:lineRule="auto"/>
        <w:ind w:right="574"/>
        <w:jc w:val="both"/>
      </w:pPr>
      <w:r>
        <w:t>Eyal</w:t>
      </w:r>
      <w:r>
        <w:rPr>
          <w:spacing w:val="-1"/>
        </w:rPr>
        <w:t xml:space="preserve"> </w:t>
      </w:r>
      <w:r>
        <w:t>Segal:</w:t>
      </w:r>
      <w:r>
        <w:rPr>
          <w:spacing w:val="-1"/>
        </w:rPr>
        <w:t xml:space="preserve"> </w:t>
      </w:r>
      <w:r>
        <w:t>So,</w:t>
      </w:r>
      <w:r>
        <w:rPr>
          <w:spacing w:val="-1"/>
        </w:rPr>
        <w:t xml:space="preserve"> </w:t>
      </w:r>
      <w:r>
        <w:t>I'm</w:t>
      </w:r>
      <w:r>
        <w:rPr>
          <w:spacing w:val="-1"/>
        </w:rPr>
        <w:t xml:space="preserve"> </w:t>
      </w:r>
      <w:r>
        <w:t>relying</w:t>
      </w:r>
      <w:r>
        <w:rPr>
          <w:spacing w:val="-1"/>
        </w:rPr>
        <w:t xml:space="preserve"> </w:t>
      </w:r>
      <w:r>
        <w:t>here</w:t>
      </w:r>
      <w:r>
        <w:rPr>
          <w:spacing w:val="-1"/>
        </w:rPr>
        <w:t xml:space="preserve"> </w:t>
      </w:r>
      <w:r>
        <w:t>on</w:t>
      </w:r>
      <w:r>
        <w:rPr>
          <w:spacing w:val="-1"/>
        </w:rPr>
        <w:t xml:space="preserve"> </w:t>
      </w:r>
      <w:r>
        <w:t>Meir</w:t>
      </w:r>
      <w:r>
        <w:rPr>
          <w:spacing w:val="-1"/>
        </w:rPr>
        <w:t xml:space="preserve"> </w:t>
      </w:r>
      <w:r>
        <w:t>Sternberg's</w:t>
      </w:r>
      <w:r>
        <w:rPr>
          <w:spacing w:val="-2"/>
        </w:rPr>
        <w:t xml:space="preserve"> </w:t>
      </w:r>
      <w:r>
        <w:t>approach</w:t>
      </w:r>
      <w:r>
        <w:rPr>
          <w:spacing w:val="-1"/>
        </w:rPr>
        <w:t xml:space="preserve"> </w:t>
      </w:r>
      <w:r>
        <w:t>to</w:t>
      </w:r>
      <w:r>
        <w:rPr>
          <w:spacing w:val="-1"/>
        </w:rPr>
        <w:t xml:space="preserve"> </w:t>
      </w:r>
      <w:r>
        <w:t>narrativity,</w:t>
      </w:r>
      <w:r>
        <w:rPr>
          <w:spacing w:val="-1"/>
        </w:rPr>
        <w:t xml:space="preserve"> </w:t>
      </w:r>
      <w:r>
        <w:t>namely</w:t>
      </w:r>
      <w:r>
        <w:rPr>
          <w:spacing w:val="-1"/>
        </w:rPr>
        <w:t xml:space="preserve"> </w:t>
      </w:r>
      <w:r>
        <w:t>what</w:t>
      </w:r>
      <w:r>
        <w:rPr>
          <w:spacing w:val="-1"/>
        </w:rPr>
        <w:t xml:space="preserve"> </w:t>
      </w:r>
      <w:r>
        <w:t>constitutes</w:t>
      </w:r>
      <w:r>
        <w:rPr>
          <w:spacing w:val="-2"/>
        </w:rPr>
        <w:t xml:space="preserve"> </w:t>
      </w:r>
      <w:r>
        <w:t>the</w:t>
      </w:r>
      <w:r>
        <w:rPr>
          <w:spacing w:val="-1"/>
        </w:rPr>
        <w:t xml:space="preserve"> </w:t>
      </w:r>
      <w:r>
        <w:t>essence</w:t>
      </w:r>
      <w:r>
        <w:rPr>
          <w:spacing w:val="-1"/>
        </w:rPr>
        <w:t xml:space="preserve"> </w:t>
      </w:r>
      <w:r>
        <w:t>of narrative</w:t>
      </w:r>
      <w:r>
        <w:rPr>
          <w:spacing w:val="-3"/>
        </w:rPr>
        <w:t xml:space="preserve"> </w:t>
      </w:r>
      <w:r>
        <w:t>or</w:t>
      </w:r>
      <w:r>
        <w:rPr>
          <w:spacing w:val="-3"/>
        </w:rPr>
        <w:t xml:space="preserve"> </w:t>
      </w:r>
      <w:r>
        <w:t>separates</w:t>
      </w:r>
      <w:r>
        <w:rPr>
          <w:spacing w:val="-4"/>
        </w:rPr>
        <w:t xml:space="preserve"> </w:t>
      </w:r>
      <w:r>
        <w:t>it</w:t>
      </w:r>
      <w:r>
        <w:rPr>
          <w:spacing w:val="-3"/>
        </w:rPr>
        <w:t xml:space="preserve"> </w:t>
      </w:r>
      <w:r>
        <w:t>from</w:t>
      </w:r>
      <w:r>
        <w:rPr>
          <w:spacing w:val="-3"/>
        </w:rPr>
        <w:t xml:space="preserve"> </w:t>
      </w:r>
      <w:r>
        <w:t>other</w:t>
      </w:r>
      <w:r>
        <w:rPr>
          <w:spacing w:val="-3"/>
        </w:rPr>
        <w:t xml:space="preserve"> </w:t>
      </w:r>
      <w:r>
        <w:t>types</w:t>
      </w:r>
      <w:r>
        <w:rPr>
          <w:spacing w:val="-4"/>
        </w:rPr>
        <w:t xml:space="preserve"> </w:t>
      </w:r>
      <w:r>
        <w:t>of</w:t>
      </w:r>
      <w:r>
        <w:rPr>
          <w:spacing w:val="-3"/>
        </w:rPr>
        <w:t xml:space="preserve"> </w:t>
      </w:r>
      <w:r>
        <w:t>discourse.</w:t>
      </w:r>
      <w:r>
        <w:rPr>
          <w:spacing w:val="-3"/>
        </w:rPr>
        <w:t xml:space="preserve"> </w:t>
      </w:r>
      <w:r>
        <w:t>So,</w:t>
      </w:r>
      <w:r>
        <w:rPr>
          <w:spacing w:val="-3"/>
        </w:rPr>
        <w:t xml:space="preserve"> </w:t>
      </w:r>
      <w:r>
        <w:t>Sternberg</w:t>
      </w:r>
      <w:r>
        <w:rPr>
          <w:spacing w:val="-3"/>
        </w:rPr>
        <w:t xml:space="preserve"> </w:t>
      </w:r>
      <w:r>
        <w:t>defines</w:t>
      </w:r>
      <w:r>
        <w:rPr>
          <w:spacing w:val="-4"/>
        </w:rPr>
        <w:t xml:space="preserve"> </w:t>
      </w:r>
      <w:r>
        <w:t>narrativity</w:t>
      </w:r>
      <w:r>
        <w:rPr>
          <w:spacing w:val="-3"/>
        </w:rPr>
        <w:t xml:space="preserve"> </w:t>
      </w:r>
      <w:r>
        <w:t>in</w:t>
      </w:r>
      <w:r>
        <w:rPr>
          <w:spacing w:val="-3"/>
        </w:rPr>
        <w:t xml:space="preserve"> </w:t>
      </w:r>
      <w:r>
        <w:t>rhetorical</w:t>
      </w:r>
      <w:r>
        <w:rPr>
          <w:spacing w:val="-3"/>
        </w:rPr>
        <w:t xml:space="preserve"> </w:t>
      </w:r>
      <w:r>
        <w:t>communicative terms as consisting of narrative interest of three master types.</w:t>
      </w:r>
    </w:p>
    <w:p w14:paraId="0AE17816" w14:textId="73E38CC8" w:rsidR="00CE2336" w:rsidRDefault="00000000">
      <w:pPr>
        <w:pStyle w:val="BodyText"/>
        <w:spacing w:before="269" w:line="235" w:lineRule="auto"/>
        <w:ind w:right="183"/>
      </w:pPr>
      <w:r>
        <w:t xml:space="preserve">It's </w:t>
      </w:r>
      <w:del w:id="91" w:author="Eyal Segal" w:date="2025-02-11T00:10:00Z" w16du:dateUtc="2025-02-10T22:10:00Z">
        <w:r w:rsidDel="004C1F33">
          <w:delText>a</w:delText>
        </w:r>
      </w:del>
      <w:r>
        <w:t xml:space="preserve"> suspense, curiosity, and surprise, and this rather than, as most approaches do, define it in mimetic terms, namely the</w:t>
      </w:r>
      <w:r>
        <w:rPr>
          <w:spacing w:val="-2"/>
        </w:rPr>
        <w:t xml:space="preserve"> </w:t>
      </w:r>
      <w:r>
        <w:t>representation</w:t>
      </w:r>
      <w:r>
        <w:rPr>
          <w:spacing w:val="-2"/>
        </w:rPr>
        <w:t xml:space="preserve"> </w:t>
      </w:r>
      <w:r>
        <w:t>of</w:t>
      </w:r>
      <w:r>
        <w:rPr>
          <w:spacing w:val="-2"/>
        </w:rPr>
        <w:t xml:space="preserve"> </w:t>
      </w:r>
      <w:r>
        <w:t>a</w:t>
      </w:r>
      <w:r>
        <w:rPr>
          <w:spacing w:val="-2"/>
        </w:rPr>
        <w:t xml:space="preserve"> </w:t>
      </w:r>
      <w:r>
        <w:t>sequence</w:t>
      </w:r>
      <w:r>
        <w:rPr>
          <w:spacing w:val="-2"/>
        </w:rPr>
        <w:t xml:space="preserve"> </w:t>
      </w:r>
      <w:r>
        <w:t>of</w:t>
      </w:r>
      <w:r>
        <w:rPr>
          <w:spacing w:val="-2"/>
        </w:rPr>
        <w:t xml:space="preserve"> </w:t>
      </w:r>
      <w:r>
        <w:t>actions.</w:t>
      </w:r>
      <w:r>
        <w:rPr>
          <w:spacing w:val="-2"/>
        </w:rPr>
        <w:t xml:space="preserve"> </w:t>
      </w:r>
      <w:r>
        <w:t>Now,</w:t>
      </w:r>
      <w:r>
        <w:rPr>
          <w:spacing w:val="-2"/>
        </w:rPr>
        <w:t xml:space="preserve"> </w:t>
      </w:r>
      <w:r>
        <w:t>that's</w:t>
      </w:r>
      <w:r>
        <w:rPr>
          <w:spacing w:val="-3"/>
        </w:rPr>
        <w:t xml:space="preserve"> </w:t>
      </w:r>
      <w:r>
        <w:t>a</w:t>
      </w:r>
      <w:r>
        <w:rPr>
          <w:spacing w:val="-2"/>
        </w:rPr>
        <w:t xml:space="preserve"> </w:t>
      </w:r>
      <w:r>
        <w:t>definition</w:t>
      </w:r>
      <w:r>
        <w:rPr>
          <w:spacing w:val="-2"/>
        </w:rPr>
        <w:t xml:space="preserve"> </w:t>
      </w:r>
      <w:r>
        <w:t>which</w:t>
      </w:r>
      <w:r>
        <w:rPr>
          <w:spacing w:val="-2"/>
        </w:rPr>
        <w:t xml:space="preserve"> </w:t>
      </w:r>
      <w:r>
        <w:t>I</w:t>
      </w:r>
      <w:r>
        <w:rPr>
          <w:spacing w:val="-2"/>
        </w:rPr>
        <w:t xml:space="preserve"> </w:t>
      </w:r>
      <w:r>
        <w:t>believe</w:t>
      </w:r>
      <w:r>
        <w:rPr>
          <w:spacing w:val="-2"/>
        </w:rPr>
        <w:t xml:space="preserve"> </w:t>
      </w:r>
      <w:r>
        <w:t>can</w:t>
      </w:r>
      <w:r>
        <w:rPr>
          <w:spacing w:val="-2"/>
        </w:rPr>
        <w:t xml:space="preserve"> </w:t>
      </w:r>
      <w:r>
        <w:t>be</w:t>
      </w:r>
      <w:r>
        <w:rPr>
          <w:spacing w:val="-2"/>
        </w:rPr>
        <w:t xml:space="preserve"> </w:t>
      </w:r>
      <w:r>
        <w:t>very</w:t>
      </w:r>
      <w:r>
        <w:rPr>
          <w:spacing w:val="-2"/>
        </w:rPr>
        <w:t xml:space="preserve"> </w:t>
      </w:r>
      <w:r>
        <w:t>conveniently</w:t>
      </w:r>
      <w:r>
        <w:rPr>
          <w:spacing w:val="-2"/>
        </w:rPr>
        <w:t xml:space="preserve"> </w:t>
      </w:r>
      <w:r>
        <w:t>applied</w:t>
      </w:r>
      <w:r>
        <w:rPr>
          <w:spacing w:val="-2"/>
        </w:rPr>
        <w:t xml:space="preserve"> </w:t>
      </w:r>
      <w:r>
        <w:t>to the question of endings. A closed ending, or closure [00:34:00] in these terms, would be produced by killing off or terminating the narrative interest, whereas open endedness results in...</w:t>
      </w:r>
    </w:p>
    <w:p w14:paraId="06C89A8B" w14:textId="77777777" w:rsidR="00CE2336" w:rsidRDefault="00000000">
      <w:pPr>
        <w:pStyle w:val="BodyText"/>
        <w:spacing w:before="264"/>
      </w:pPr>
      <w:r>
        <w:t>Jim</w:t>
      </w:r>
      <w:r>
        <w:rPr>
          <w:spacing w:val="-1"/>
        </w:rPr>
        <w:t xml:space="preserve"> </w:t>
      </w:r>
      <w:r>
        <w:t>Phelan: Satisfying. You might</w:t>
      </w:r>
      <w:r>
        <w:rPr>
          <w:spacing w:val="-1"/>
        </w:rPr>
        <w:t xml:space="preserve"> </w:t>
      </w:r>
      <w:r>
        <w:t>say satisfying. killing off</w:t>
      </w:r>
      <w:r>
        <w:rPr>
          <w:spacing w:val="-1"/>
        </w:rPr>
        <w:t xml:space="preserve"> </w:t>
      </w:r>
      <w:r>
        <w:t>seems</w:t>
      </w:r>
      <w:r>
        <w:rPr>
          <w:spacing w:val="-1"/>
        </w:rPr>
        <w:t xml:space="preserve"> </w:t>
      </w:r>
      <w:r>
        <w:t>like kind of</w:t>
      </w:r>
      <w:r>
        <w:rPr>
          <w:spacing w:val="-1"/>
        </w:rPr>
        <w:t xml:space="preserve"> </w:t>
      </w:r>
      <w:r>
        <w:t xml:space="preserve">loaded, but go </w:t>
      </w:r>
      <w:r>
        <w:rPr>
          <w:spacing w:val="-2"/>
        </w:rPr>
        <w:t>ahead.</w:t>
      </w:r>
    </w:p>
    <w:p w14:paraId="58DD82F6" w14:textId="4EEDF123" w:rsidR="00CE2336" w:rsidRDefault="00000000">
      <w:pPr>
        <w:pStyle w:val="BodyText"/>
        <w:spacing w:line="235" w:lineRule="auto"/>
        <w:ind w:right="161"/>
      </w:pPr>
      <w:r>
        <w:t>Eyal</w:t>
      </w:r>
      <w:r>
        <w:rPr>
          <w:spacing w:val="-2"/>
        </w:rPr>
        <w:t xml:space="preserve"> </w:t>
      </w:r>
      <w:r>
        <w:t>Segal:</w:t>
      </w:r>
      <w:r>
        <w:rPr>
          <w:spacing w:val="-2"/>
        </w:rPr>
        <w:t xml:space="preserve"> </w:t>
      </w:r>
      <w:r>
        <w:t>Yeah.</w:t>
      </w:r>
      <w:r>
        <w:rPr>
          <w:spacing w:val="-2"/>
        </w:rPr>
        <w:t xml:space="preserve"> </w:t>
      </w:r>
      <w:r>
        <w:t>Whereas</w:t>
      </w:r>
      <w:r>
        <w:rPr>
          <w:spacing w:val="-3"/>
        </w:rPr>
        <w:t xml:space="preserve"> </w:t>
      </w:r>
      <w:r>
        <w:t>open</w:t>
      </w:r>
      <w:r>
        <w:rPr>
          <w:spacing w:val="-2"/>
        </w:rPr>
        <w:t xml:space="preserve"> </w:t>
      </w:r>
      <w:r>
        <w:t>endedness</w:t>
      </w:r>
      <w:r>
        <w:rPr>
          <w:spacing w:val="-3"/>
        </w:rPr>
        <w:t xml:space="preserve"> </w:t>
      </w:r>
      <w:r>
        <w:t>results</w:t>
      </w:r>
      <w:r>
        <w:rPr>
          <w:spacing w:val="-3"/>
        </w:rPr>
        <w:t xml:space="preserve"> </w:t>
      </w:r>
      <w:r>
        <w:t>from</w:t>
      </w:r>
      <w:r>
        <w:rPr>
          <w:spacing w:val="-2"/>
        </w:rPr>
        <w:t xml:space="preserve"> </w:t>
      </w:r>
      <w:r>
        <w:t>narrative</w:t>
      </w:r>
      <w:r>
        <w:rPr>
          <w:spacing w:val="-2"/>
        </w:rPr>
        <w:t xml:space="preserve"> </w:t>
      </w:r>
      <w:r>
        <w:t>interest</w:t>
      </w:r>
      <w:r>
        <w:rPr>
          <w:spacing w:val="-2"/>
        </w:rPr>
        <w:t xml:space="preserve"> </w:t>
      </w:r>
      <w:r>
        <w:t>that</w:t>
      </w:r>
      <w:r>
        <w:rPr>
          <w:spacing w:val="-2"/>
        </w:rPr>
        <w:t xml:space="preserve"> </w:t>
      </w:r>
      <w:r>
        <w:t>remains</w:t>
      </w:r>
      <w:r>
        <w:rPr>
          <w:spacing w:val="-3"/>
        </w:rPr>
        <w:t xml:space="preserve"> </w:t>
      </w:r>
      <w:r>
        <w:t>alive,</w:t>
      </w:r>
      <w:r>
        <w:rPr>
          <w:spacing w:val="-2"/>
        </w:rPr>
        <w:t xml:space="preserve"> </w:t>
      </w:r>
      <w:r>
        <w:t>so</w:t>
      </w:r>
      <w:r>
        <w:rPr>
          <w:spacing w:val="-2"/>
        </w:rPr>
        <w:t xml:space="preserve"> </w:t>
      </w:r>
      <w:r>
        <w:t>to</w:t>
      </w:r>
      <w:r>
        <w:rPr>
          <w:spacing w:val="-2"/>
        </w:rPr>
        <w:t xml:space="preserve"> </w:t>
      </w:r>
      <w:r>
        <w:t>speak,</w:t>
      </w:r>
      <w:r>
        <w:rPr>
          <w:spacing w:val="-2"/>
        </w:rPr>
        <w:t xml:space="preserve"> </w:t>
      </w:r>
      <w:r>
        <w:t>or</w:t>
      </w:r>
      <w:r>
        <w:rPr>
          <w:spacing w:val="-2"/>
        </w:rPr>
        <w:t xml:space="preserve"> </w:t>
      </w:r>
      <w:r>
        <w:t>unresolved, unsatisfied,</w:t>
      </w:r>
      <w:r>
        <w:rPr>
          <w:spacing w:val="-1"/>
        </w:rPr>
        <w:t xml:space="preserve"> </w:t>
      </w:r>
      <w:r>
        <w:t>even</w:t>
      </w:r>
      <w:r>
        <w:rPr>
          <w:spacing w:val="-1"/>
        </w:rPr>
        <w:t xml:space="preserve"> </w:t>
      </w:r>
      <w:r>
        <w:t>at</w:t>
      </w:r>
      <w:r>
        <w:rPr>
          <w:spacing w:val="-1"/>
        </w:rPr>
        <w:t xml:space="preserve"> </w:t>
      </w:r>
      <w:r>
        <w:t>the</w:t>
      </w:r>
      <w:r>
        <w:rPr>
          <w:spacing w:val="-1"/>
        </w:rPr>
        <w:t xml:space="preserve"> </w:t>
      </w:r>
      <w:r>
        <w:t>end</w:t>
      </w:r>
      <w:r>
        <w:rPr>
          <w:spacing w:val="-1"/>
        </w:rPr>
        <w:t xml:space="preserve"> </w:t>
      </w:r>
      <w:r>
        <w:t>of</w:t>
      </w:r>
      <w:r>
        <w:rPr>
          <w:spacing w:val="-1"/>
        </w:rPr>
        <w:t xml:space="preserve"> </w:t>
      </w:r>
      <w:r>
        <w:t>the</w:t>
      </w:r>
      <w:r>
        <w:rPr>
          <w:spacing w:val="-1"/>
        </w:rPr>
        <w:t xml:space="preserve"> </w:t>
      </w:r>
      <w:r>
        <w:t>text.</w:t>
      </w:r>
      <w:r>
        <w:rPr>
          <w:spacing w:val="-1"/>
        </w:rPr>
        <w:t xml:space="preserve"> </w:t>
      </w:r>
      <w:r>
        <w:t>In</w:t>
      </w:r>
      <w:r>
        <w:rPr>
          <w:spacing w:val="-1"/>
        </w:rPr>
        <w:t xml:space="preserve"> </w:t>
      </w:r>
      <w:r>
        <w:t>operational</w:t>
      </w:r>
      <w:r>
        <w:rPr>
          <w:spacing w:val="-1"/>
        </w:rPr>
        <w:t xml:space="preserve"> </w:t>
      </w:r>
      <w:r>
        <w:t>terms,</w:t>
      </w:r>
      <w:r>
        <w:rPr>
          <w:spacing w:val="-1"/>
        </w:rPr>
        <w:t xml:space="preserve"> </w:t>
      </w:r>
      <w:r>
        <w:t>the</w:t>
      </w:r>
      <w:r>
        <w:rPr>
          <w:spacing w:val="-1"/>
        </w:rPr>
        <w:t xml:space="preserve"> </w:t>
      </w:r>
      <w:r>
        <w:t>narrative</w:t>
      </w:r>
      <w:r>
        <w:rPr>
          <w:spacing w:val="-1"/>
        </w:rPr>
        <w:t xml:space="preserve"> </w:t>
      </w:r>
      <w:r>
        <w:t>interest</w:t>
      </w:r>
      <w:r>
        <w:rPr>
          <w:spacing w:val="-1"/>
        </w:rPr>
        <w:t xml:space="preserve"> </w:t>
      </w:r>
      <w:r>
        <w:t>that</w:t>
      </w:r>
      <w:r>
        <w:rPr>
          <w:spacing w:val="-1"/>
        </w:rPr>
        <w:t xml:space="preserve"> </w:t>
      </w:r>
      <w:r>
        <w:t>Sternberg</w:t>
      </w:r>
      <w:r>
        <w:rPr>
          <w:spacing w:val="-1"/>
        </w:rPr>
        <w:t xml:space="preserve"> </w:t>
      </w:r>
      <w:r>
        <w:t>talks</w:t>
      </w:r>
      <w:r>
        <w:rPr>
          <w:spacing w:val="-2"/>
        </w:rPr>
        <w:t xml:space="preserve"> </w:t>
      </w:r>
      <w:r>
        <w:t>about</w:t>
      </w:r>
      <w:r>
        <w:rPr>
          <w:spacing w:val="-1"/>
        </w:rPr>
        <w:t xml:space="preserve"> </w:t>
      </w:r>
      <w:r>
        <w:t>results</w:t>
      </w:r>
      <w:r>
        <w:rPr>
          <w:spacing w:val="-2"/>
        </w:rPr>
        <w:t xml:space="preserve"> </w:t>
      </w:r>
      <w:r>
        <w:t xml:space="preserve">from the manipulation of informational gaps, relating to any aspect of the story world. So, so again, applying this to the question of closure, the termination of narrative interest would have to do with the filling in of these gaps. In other words, answering all the important questions about the story world. </w:t>
      </w:r>
      <w:del w:id="92" w:author="Eyal Segal" w:date="2025-02-10T23:27:00Z" w16du:dateUtc="2025-02-10T21:27:00Z">
        <w:r w:rsidDel="00567062">
          <w:delText xml:space="preserve">Sterling </w:delText>
        </w:r>
      </w:del>
      <w:ins w:id="93" w:author="Eyal Segal" w:date="2025-02-10T23:27:00Z" w16du:dateUtc="2025-02-10T21:27:00Z">
        <w:r w:rsidR="00567062">
          <w:t xml:space="preserve">Sternberg </w:t>
        </w:r>
      </w:ins>
      <w:r>
        <w:t>makes, in this context, a distinction between temporary gaps and permanent ones, and openness would result from permanent gaps. Important unanswered questions that remain with regard to the story world, and as far as the types of interest go, we can talk here about both [00:35:00] suspense and curiosity gaps, suspense concerning narrative future, curiosity concerning some mystery in the narrative past.</w:t>
      </w:r>
    </w:p>
    <w:p w14:paraId="44F6079C" w14:textId="77777777" w:rsidR="00CE2336" w:rsidRDefault="00000000">
      <w:pPr>
        <w:pStyle w:val="BodyText"/>
        <w:spacing w:before="262"/>
      </w:pPr>
      <w:r>
        <w:t xml:space="preserve">Jim Phelan: Right. </w:t>
      </w:r>
      <w:r>
        <w:rPr>
          <w:spacing w:val="-2"/>
        </w:rPr>
        <w:t>Yeah.</w:t>
      </w:r>
    </w:p>
    <w:p w14:paraId="2D8EC942" w14:textId="205739EE" w:rsidR="00CE2336" w:rsidRDefault="00000000">
      <w:pPr>
        <w:pStyle w:val="BodyText"/>
        <w:spacing w:line="235" w:lineRule="auto"/>
        <w:ind w:right="133"/>
      </w:pPr>
      <w:r>
        <w:t xml:space="preserve">Eyal Segal: And also I'll just say that I think it's clear from this definition that we should think about the opposition closed versus open with regard to endings, not as a rigid dichotomy by any means, but </w:t>
      </w:r>
      <w:del w:id="94" w:author="Eyal Segal" w:date="2025-02-11T00:11:00Z" w16du:dateUtc="2025-02-10T22:11:00Z">
        <w:r w:rsidDel="004C1F33">
          <w:delText>whether</w:delText>
        </w:r>
      </w:del>
      <w:ins w:id="95" w:author="Eyal Segal" w:date="2025-02-11T00:11:00Z" w16du:dateUtc="2025-02-10T22:11:00Z">
        <w:r w:rsidR="004C1F33">
          <w:t>rather</w:t>
        </w:r>
      </w:ins>
      <w:r>
        <w:t xml:space="preserve"> as a continuum or a scale,</w:t>
      </w:r>
      <w:r>
        <w:rPr>
          <w:spacing w:val="-2"/>
        </w:rPr>
        <w:t xml:space="preserve"> </w:t>
      </w:r>
      <w:r>
        <w:t>because,</w:t>
      </w:r>
      <w:r>
        <w:rPr>
          <w:spacing w:val="-2"/>
        </w:rPr>
        <w:t xml:space="preserve"> </w:t>
      </w:r>
      <w:r>
        <w:t>because</w:t>
      </w:r>
      <w:r>
        <w:rPr>
          <w:spacing w:val="-2"/>
        </w:rPr>
        <w:t xml:space="preserve"> </w:t>
      </w:r>
      <w:del w:id="96" w:author="Eyal Segal" w:date="2025-02-11T00:12:00Z" w16du:dateUtc="2025-02-10T22:12:00Z">
        <w:r w:rsidDel="004C1F33">
          <w:delText>it's</w:delText>
        </w:r>
      </w:del>
      <w:r>
        <w:rPr>
          <w:spacing w:val="-3"/>
        </w:rPr>
        <w:t xml:space="preserve"> </w:t>
      </w:r>
      <w:r>
        <w:t>a</w:t>
      </w:r>
      <w:r>
        <w:rPr>
          <w:spacing w:val="-2"/>
        </w:rPr>
        <w:t xml:space="preserve"> </w:t>
      </w:r>
      <w:r>
        <w:t>narrative</w:t>
      </w:r>
      <w:del w:id="97" w:author="Eyal Segal" w:date="2025-02-11T00:12:00Z" w16du:dateUtc="2025-02-10T22:12:00Z">
        <w:r w:rsidDel="004C1F33">
          <w:delText>.</w:delText>
        </w:r>
        <w:r w:rsidDel="004C1F33">
          <w:rPr>
            <w:spacing w:val="-2"/>
          </w:rPr>
          <w:delText xml:space="preserve"> </w:delText>
        </w:r>
        <w:r w:rsidDel="004C1F33">
          <w:delText>Yeah,</w:delText>
        </w:r>
        <w:r w:rsidDel="004C1F33">
          <w:rPr>
            <w:spacing w:val="-2"/>
          </w:rPr>
          <w:delText xml:space="preserve"> </w:delText>
        </w:r>
        <w:r w:rsidDel="004C1F33">
          <w:delText>an</w:delText>
        </w:r>
        <w:r w:rsidDel="004C1F33">
          <w:rPr>
            <w:spacing w:val="-2"/>
          </w:rPr>
          <w:delText xml:space="preserve"> </w:delText>
        </w:r>
        <w:r w:rsidDel="004C1F33">
          <w:delText>artif</w:delText>
        </w:r>
      </w:del>
      <w:r>
        <w:rPr>
          <w:spacing w:val="-2"/>
        </w:rPr>
        <w:t xml:space="preserve"> </w:t>
      </w:r>
      <w:r>
        <w:t>can</w:t>
      </w:r>
      <w:r>
        <w:rPr>
          <w:spacing w:val="-2"/>
        </w:rPr>
        <w:t xml:space="preserve"> </w:t>
      </w:r>
      <w:r>
        <w:t>have</w:t>
      </w:r>
      <w:r>
        <w:rPr>
          <w:spacing w:val="-2"/>
        </w:rPr>
        <w:t xml:space="preserve"> </w:t>
      </w:r>
      <w:r>
        <w:t>many</w:t>
      </w:r>
      <w:r>
        <w:rPr>
          <w:spacing w:val="-2"/>
        </w:rPr>
        <w:t xml:space="preserve"> </w:t>
      </w:r>
      <w:r>
        <w:t>gaps</w:t>
      </w:r>
      <w:r>
        <w:rPr>
          <w:spacing w:val="-3"/>
        </w:rPr>
        <w:t xml:space="preserve"> </w:t>
      </w:r>
      <w:r>
        <w:t>of</w:t>
      </w:r>
      <w:r>
        <w:rPr>
          <w:spacing w:val="-2"/>
        </w:rPr>
        <w:t xml:space="preserve"> </w:t>
      </w:r>
      <w:r>
        <w:t>different</w:t>
      </w:r>
      <w:r>
        <w:rPr>
          <w:spacing w:val="-2"/>
        </w:rPr>
        <w:t xml:space="preserve"> </w:t>
      </w:r>
      <w:r>
        <w:t>kinds,</w:t>
      </w:r>
      <w:r>
        <w:rPr>
          <w:spacing w:val="-2"/>
        </w:rPr>
        <w:t xml:space="preserve"> </w:t>
      </w:r>
      <w:r>
        <w:t>of</w:t>
      </w:r>
      <w:r>
        <w:rPr>
          <w:spacing w:val="-2"/>
        </w:rPr>
        <w:t xml:space="preserve"> </w:t>
      </w:r>
      <w:r>
        <w:t>different</w:t>
      </w:r>
      <w:r>
        <w:rPr>
          <w:spacing w:val="-2"/>
        </w:rPr>
        <w:t xml:space="preserve"> </w:t>
      </w:r>
      <w:r>
        <w:t>levels,</w:t>
      </w:r>
      <w:r>
        <w:rPr>
          <w:spacing w:val="-2"/>
        </w:rPr>
        <w:t xml:space="preserve"> </w:t>
      </w:r>
      <w:r>
        <w:t>they</w:t>
      </w:r>
      <w:r>
        <w:rPr>
          <w:spacing w:val="-2"/>
        </w:rPr>
        <w:t xml:space="preserve"> </w:t>
      </w:r>
      <w:r>
        <w:t>can be filled in or not in different ways with different degrees of certainty.</w:t>
      </w:r>
    </w:p>
    <w:p w14:paraId="59CBBDCB" w14:textId="77777777" w:rsidR="00CE2336" w:rsidRDefault="00CE2336">
      <w:pPr>
        <w:spacing w:line="235" w:lineRule="auto"/>
        <w:sectPr w:rsidR="00CE2336">
          <w:pgSz w:w="12240" w:h="15840"/>
          <w:pgMar w:top="440" w:right="220" w:bottom="260" w:left="220" w:header="0" w:footer="60" w:gutter="0"/>
          <w:cols w:space="720"/>
        </w:sectPr>
      </w:pPr>
    </w:p>
    <w:p w14:paraId="783D0642" w14:textId="77777777" w:rsidR="00CE2336" w:rsidRDefault="00000000">
      <w:pPr>
        <w:pStyle w:val="BodyText"/>
        <w:spacing w:before="70" w:line="235" w:lineRule="auto"/>
        <w:ind w:right="183"/>
      </w:pPr>
      <w:r>
        <w:lastRenderedPageBreak/>
        <w:t>Jim</w:t>
      </w:r>
      <w:r>
        <w:rPr>
          <w:spacing w:val="-2"/>
        </w:rPr>
        <w:t xml:space="preserve"> </w:t>
      </w:r>
      <w:r>
        <w:t>Phelan:</w:t>
      </w:r>
      <w:r>
        <w:rPr>
          <w:spacing w:val="-2"/>
        </w:rPr>
        <w:t xml:space="preserve"> </w:t>
      </w:r>
      <w:r>
        <w:t>Yeah.</w:t>
      </w:r>
      <w:r>
        <w:rPr>
          <w:spacing w:val="-2"/>
        </w:rPr>
        <w:t xml:space="preserve"> </w:t>
      </w:r>
      <w:r>
        <w:t>Yeah.</w:t>
      </w:r>
      <w:r>
        <w:rPr>
          <w:spacing w:val="-2"/>
        </w:rPr>
        <w:t xml:space="preserve"> </w:t>
      </w:r>
      <w:r>
        <w:t>matters</w:t>
      </w:r>
      <w:r>
        <w:rPr>
          <w:spacing w:val="-3"/>
        </w:rPr>
        <w:t xml:space="preserve"> </w:t>
      </w:r>
      <w:r>
        <w:t>of</w:t>
      </w:r>
      <w:r>
        <w:rPr>
          <w:spacing w:val="-2"/>
        </w:rPr>
        <w:t xml:space="preserve"> </w:t>
      </w:r>
      <w:r>
        <w:t>degree,</w:t>
      </w:r>
      <w:r>
        <w:rPr>
          <w:spacing w:val="-2"/>
        </w:rPr>
        <w:t xml:space="preserve"> </w:t>
      </w:r>
      <w:r>
        <w:t>matters</w:t>
      </w:r>
      <w:r>
        <w:rPr>
          <w:spacing w:val="-3"/>
        </w:rPr>
        <w:t xml:space="preserve"> </w:t>
      </w:r>
      <w:r>
        <w:t>of</w:t>
      </w:r>
      <w:r>
        <w:rPr>
          <w:spacing w:val="-2"/>
        </w:rPr>
        <w:t xml:space="preserve"> </w:t>
      </w:r>
      <w:r>
        <w:t>scale.</w:t>
      </w:r>
      <w:r>
        <w:rPr>
          <w:spacing w:val="-2"/>
        </w:rPr>
        <w:t xml:space="preserve"> </w:t>
      </w:r>
      <w:r>
        <w:t>Right.</w:t>
      </w:r>
      <w:r>
        <w:rPr>
          <w:spacing w:val="-2"/>
        </w:rPr>
        <w:t xml:space="preserve"> </w:t>
      </w:r>
      <w:r>
        <w:t>So,</w:t>
      </w:r>
      <w:r>
        <w:rPr>
          <w:spacing w:val="-2"/>
        </w:rPr>
        <w:t xml:space="preserve"> </w:t>
      </w:r>
      <w:r>
        <w:t>if</w:t>
      </w:r>
      <w:r>
        <w:rPr>
          <w:spacing w:val="-2"/>
        </w:rPr>
        <w:t xml:space="preserve"> </w:t>
      </w:r>
      <w:r>
        <w:t>we</w:t>
      </w:r>
      <w:r>
        <w:rPr>
          <w:spacing w:val="-2"/>
        </w:rPr>
        <w:t xml:space="preserve"> </w:t>
      </w:r>
      <w:r>
        <w:t>look</w:t>
      </w:r>
      <w:r>
        <w:rPr>
          <w:spacing w:val="-2"/>
        </w:rPr>
        <w:t xml:space="preserve"> </w:t>
      </w:r>
      <w:r>
        <w:t>at</w:t>
      </w:r>
      <w:r>
        <w:rPr>
          <w:spacing w:val="-2"/>
        </w:rPr>
        <w:t xml:space="preserve"> </w:t>
      </w:r>
      <w:r>
        <w:t>that</w:t>
      </w:r>
      <w:r>
        <w:rPr>
          <w:spacing w:val="-2"/>
        </w:rPr>
        <w:t xml:space="preserve"> </w:t>
      </w:r>
      <w:r>
        <w:t>internal</w:t>
      </w:r>
      <w:r>
        <w:rPr>
          <w:spacing w:val="-2"/>
        </w:rPr>
        <w:t xml:space="preserve"> </w:t>
      </w:r>
      <w:r>
        <w:t>story,</w:t>
      </w:r>
      <w:r>
        <w:rPr>
          <w:spacing w:val="-2"/>
        </w:rPr>
        <w:t xml:space="preserve"> </w:t>
      </w:r>
      <w:r>
        <w:t>the</w:t>
      </w:r>
      <w:r>
        <w:rPr>
          <w:spacing w:val="-2"/>
        </w:rPr>
        <w:t xml:space="preserve"> </w:t>
      </w:r>
      <w:r>
        <w:t>story</w:t>
      </w:r>
      <w:r>
        <w:rPr>
          <w:spacing w:val="-2"/>
        </w:rPr>
        <w:t xml:space="preserve"> </w:t>
      </w:r>
      <w:r>
        <w:t>of Kivke, what kind of openness do we have?</w:t>
      </w:r>
    </w:p>
    <w:p w14:paraId="5826194C" w14:textId="7B5F1E83" w:rsidR="00CE2336" w:rsidRDefault="00000000">
      <w:pPr>
        <w:pStyle w:val="BodyText"/>
        <w:spacing w:before="269" w:line="235" w:lineRule="auto"/>
        <w:ind w:right="183"/>
      </w:pPr>
      <w:r>
        <w:t>Eyal</w:t>
      </w:r>
      <w:r>
        <w:rPr>
          <w:spacing w:val="-2"/>
        </w:rPr>
        <w:t xml:space="preserve"> </w:t>
      </w:r>
      <w:r>
        <w:t>Segal:</w:t>
      </w:r>
      <w:r>
        <w:rPr>
          <w:spacing w:val="-2"/>
        </w:rPr>
        <w:t xml:space="preserve"> </w:t>
      </w:r>
      <w:r>
        <w:t>So,</w:t>
      </w:r>
      <w:r>
        <w:rPr>
          <w:spacing w:val="-2"/>
        </w:rPr>
        <w:t xml:space="preserve"> </w:t>
      </w:r>
      <w:r>
        <w:t>coming</w:t>
      </w:r>
      <w:r>
        <w:rPr>
          <w:spacing w:val="-2"/>
        </w:rPr>
        <w:t xml:space="preserve"> </w:t>
      </w:r>
      <w:r>
        <w:t>back</w:t>
      </w:r>
      <w:r>
        <w:rPr>
          <w:spacing w:val="-2"/>
        </w:rPr>
        <w:t xml:space="preserve"> </w:t>
      </w:r>
      <w:ins w:id="98" w:author="Eyal Segal" w:date="2025-02-11T00:13:00Z" w16du:dateUtc="2025-02-10T22:13:00Z">
        <w:r w:rsidR="004C1F33">
          <w:rPr>
            <w:spacing w:val="-2"/>
          </w:rPr>
          <w:t xml:space="preserve">to </w:t>
        </w:r>
      </w:ins>
      <w:r>
        <w:t>it,</w:t>
      </w:r>
      <w:r>
        <w:rPr>
          <w:spacing w:val="-2"/>
        </w:rPr>
        <w:t xml:space="preserve"> </w:t>
      </w:r>
      <w:r>
        <w:t>I</w:t>
      </w:r>
      <w:r>
        <w:rPr>
          <w:spacing w:val="-2"/>
        </w:rPr>
        <w:t xml:space="preserve"> </w:t>
      </w:r>
      <w:r>
        <w:t>think</w:t>
      </w:r>
      <w:r>
        <w:rPr>
          <w:spacing w:val="-2"/>
        </w:rPr>
        <w:t xml:space="preserve"> </w:t>
      </w:r>
      <w:r>
        <w:t>that,</w:t>
      </w:r>
      <w:r>
        <w:rPr>
          <w:spacing w:val="-2"/>
        </w:rPr>
        <w:t xml:space="preserve"> </w:t>
      </w:r>
      <w:r>
        <w:t>at</w:t>
      </w:r>
      <w:r>
        <w:rPr>
          <w:spacing w:val="-2"/>
        </w:rPr>
        <w:t xml:space="preserve"> </w:t>
      </w:r>
      <w:r>
        <w:t>least</w:t>
      </w:r>
      <w:r>
        <w:rPr>
          <w:spacing w:val="-2"/>
        </w:rPr>
        <w:t xml:space="preserve"> </w:t>
      </w:r>
      <w:r>
        <w:t>at</w:t>
      </w:r>
      <w:r>
        <w:rPr>
          <w:spacing w:val="-2"/>
        </w:rPr>
        <w:t xml:space="preserve"> </w:t>
      </w:r>
      <w:r>
        <w:t>first</w:t>
      </w:r>
      <w:r>
        <w:rPr>
          <w:spacing w:val="-2"/>
        </w:rPr>
        <w:t xml:space="preserve"> </w:t>
      </w:r>
      <w:r>
        <w:t>glance,</w:t>
      </w:r>
      <w:r>
        <w:rPr>
          <w:spacing w:val="-2"/>
        </w:rPr>
        <w:t xml:space="preserve"> </w:t>
      </w:r>
      <w:r>
        <w:t>it</w:t>
      </w:r>
      <w:r>
        <w:rPr>
          <w:spacing w:val="-2"/>
        </w:rPr>
        <w:t xml:space="preserve"> </w:t>
      </w:r>
      <w:r>
        <w:t>does</w:t>
      </w:r>
      <w:r>
        <w:rPr>
          <w:spacing w:val="-3"/>
        </w:rPr>
        <w:t xml:space="preserve"> </w:t>
      </w:r>
      <w:r>
        <w:t>produce</w:t>
      </w:r>
      <w:r>
        <w:rPr>
          <w:spacing w:val="-2"/>
        </w:rPr>
        <w:t xml:space="preserve"> </w:t>
      </w:r>
      <w:r>
        <w:t>the</w:t>
      </w:r>
      <w:r>
        <w:rPr>
          <w:spacing w:val="-2"/>
        </w:rPr>
        <w:t xml:space="preserve"> </w:t>
      </w:r>
      <w:r>
        <w:t>impression</w:t>
      </w:r>
      <w:r>
        <w:rPr>
          <w:spacing w:val="-2"/>
        </w:rPr>
        <w:t xml:space="preserve"> </w:t>
      </w:r>
      <w:r>
        <w:t>of</w:t>
      </w:r>
      <w:r>
        <w:rPr>
          <w:spacing w:val="-2"/>
        </w:rPr>
        <w:t xml:space="preserve"> </w:t>
      </w:r>
      <w:r>
        <w:t>being</w:t>
      </w:r>
      <w:r>
        <w:rPr>
          <w:spacing w:val="-2"/>
        </w:rPr>
        <w:t xml:space="preserve"> </w:t>
      </w:r>
      <w:r>
        <w:t>far</w:t>
      </w:r>
      <w:r>
        <w:rPr>
          <w:spacing w:val="-2"/>
        </w:rPr>
        <w:t xml:space="preserve"> </w:t>
      </w:r>
      <w:r>
        <w:t>into</w:t>
      </w:r>
      <w:r>
        <w:rPr>
          <w:spacing w:val="-2"/>
        </w:rPr>
        <w:t xml:space="preserve"> </w:t>
      </w:r>
      <w:r>
        <w:t>the pole of openness, because we are left with some major unresolved suspense gaps that are particularly heightened.</w:t>
      </w:r>
    </w:p>
    <w:p w14:paraId="48A5543F" w14:textId="4377491A" w:rsidR="00CE2336" w:rsidRDefault="00DA2F00">
      <w:pPr>
        <w:pStyle w:val="BodyText"/>
        <w:spacing w:before="269" w:line="235" w:lineRule="auto"/>
      </w:pPr>
      <w:ins w:id="99" w:author="Eyal Segal" w:date="2025-02-11T00:14:00Z" w16du:dateUtc="2025-02-10T22:14:00Z">
        <w:r>
          <w:t xml:space="preserve">So </w:t>
        </w:r>
      </w:ins>
      <w:del w:id="100" w:author="Eyal Segal" w:date="2025-02-11T00:14:00Z" w16du:dateUtc="2025-02-10T22:14:00Z">
        <w:r w:rsidDel="00DA2F00">
          <w:delText>I</w:delText>
        </w:r>
      </w:del>
      <w:ins w:id="101" w:author="Eyal Segal" w:date="2025-02-11T00:14:00Z" w16du:dateUtc="2025-02-10T22:14:00Z">
        <w:r>
          <w:t>i</w:t>
        </w:r>
      </w:ins>
      <w:r>
        <w:t xml:space="preserve">t's worth examining the dynamics of the story that produces this effect. The plot [00:36:00] involves an initial act of deception in order to save Kivke from the punishment of the flogging, the running the gauntlet that he was supposed to receive from the Russian authorities, </w:t>
      </w:r>
      <w:ins w:id="102" w:author="Eyal Segal" w:date="2025-02-11T00:14:00Z" w16du:dateUtc="2025-02-10T22:14:00Z">
        <w:r>
          <w:t xml:space="preserve">and </w:t>
        </w:r>
      </w:ins>
      <w:r>
        <w:t>this act ironically backfires on its perpetrator, the narrator's grandfather, thereby causing</w:t>
      </w:r>
      <w:r>
        <w:rPr>
          <w:spacing w:val="-2"/>
        </w:rPr>
        <w:t xml:space="preserve"> </w:t>
      </w:r>
      <w:r>
        <w:t>increasingly</w:t>
      </w:r>
      <w:r>
        <w:rPr>
          <w:spacing w:val="-2"/>
        </w:rPr>
        <w:t xml:space="preserve"> </w:t>
      </w:r>
      <w:r>
        <w:t>serious</w:t>
      </w:r>
      <w:r>
        <w:rPr>
          <w:spacing w:val="-3"/>
        </w:rPr>
        <w:t xml:space="preserve"> </w:t>
      </w:r>
      <w:r>
        <w:t>complications</w:t>
      </w:r>
      <w:r>
        <w:rPr>
          <w:spacing w:val="-3"/>
        </w:rPr>
        <w:t xml:space="preserve"> </w:t>
      </w:r>
      <w:r>
        <w:t>that</w:t>
      </w:r>
      <w:r>
        <w:rPr>
          <w:spacing w:val="-2"/>
        </w:rPr>
        <w:t xml:space="preserve"> </w:t>
      </w:r>
      <w:r>
        <w:t>threaten</w:t>
      </w:r>
      <w:r>
        <w:rPr>
          <w:spacing w:val="-2"/>
        </w:rPr>
        <w:t xml:space="preserve"> </w:t>
      </w:r>
      <w:r>
        <w:t>to</w:t>
      </w:r>
      <w:r>
        <w:rPr>
          <w:spacing w:val="-2"/>
        </w:rPr>
        <w:t xml:space="preserve"> </w:t>
      </w:r>
      <w:r>
        <w:t>lead</w:t>
      </w:r>
      <w:r>
        <w:rPr>
          <w:spacing w:val="-2"/>
        </w:rPr>
        <w:t xml:space="preserve"> </w:t>
      </w:r>
      <w:r>
        <w:t>to</w:t>
      </w:r>
      <w:r>
        <w:rPr>
          <w:spacing w:val="-2"/>
        </w:rPr>
        <w:t xml:space="preserve"> </w:t>
      </w:r>
      <w:r>
        <w:t>a</w:t>
      </w:r>
      <w:r>
        <w:rPr>
          <w:spacing w:val="-2"/>
        </w:rPr>
        <w:t xml:space="preserve"> </w:t>
      </w:r>
      <w:r>
        <w:t>very</w:t>
      </w:r>
      <w:r>
        <w:rPr>
          <w:spacing w:val="-2"/>
        </w:rPr>
        <w:t xml:space="preserve"> </w:t>
      </w:r>
      <w:r>
        <w:t>different</w:t>
      </w:r>
      <w:r>
        <w:rPr>
          <w:spacing w:val="-2"/>
        </w:rPr>
        <w:t xml:space="preserve"> </w:t>
      </w:r>
      <w:r>
        <w:t>result</w:t>
      </w:r>
      <w:r>
        <w:rPr>
          <w:spacing w:val="-2"/>
        </w:rPr>
        <w:t xml:space="preserve"> </w:t>
      </w:r>
      <w:r>
        <w:t>from</w:t>
      </w:r>
      <w:r>
        <w:rPr>
          <w:spacing w:val="-2"/>
        </w:rPr>
        <w:t xml:space="preserve"> </w:t>
      </w:r>
      <w:r>
        <w:t>the</w:t>
      </w:r>
      <w:r>
        <w:rPr>
          <w:spacing w:val="-2"/>
        </w:rPr>
        <w:t xml:space="preserve"> </w:t>
      </w:r>
      <w:r>
        <w:t>one</w:t>
      </w:r>
      <w:r>
        <w:rPr>
          <w:spacing w:val="-2"/>
        </w:rPr>
        <w:t xml:space="preserve"> </w:t>
      </w:r>
      <w:r>
        <w:t>initially</w:t>
      </w:r>
      <w:r>
        <w:rPr>
          <w:spacing w:val="-2"/>
        </w:rPr>
        <w:t xml:space="preserve"> </w:t>
      </w:r>
      <w:r>
        <w:t>hoped</w:t>
      </w:r>
      <w:r>
        <w:rPr>
          <w:spacing w:val="-2"/>
        </w:rPr>
        <w:t xml:space="preserve"> </w:t>
      </w:r>
      <w:r>
        <w:t>for.</w:t>
      </w:r>
    </w:p>
    <w:p w14:paraId="099DD459" w14:textId="77777777" w:rsidR="00CE2336" w:rsidRDefault="00000000">
      <w:pPr>
        <w:pStyle w:val="BodyText"/>
        <w:spacing w:before="264"/>
      </w:pPr>
      <w:r>
        <w:t xml:space="preserve">Jim Phelan: </w:t>
      </w:r>
      <w:r>
        <w:rPr>
          <w:spacing w:val="-2"/>
        </w:rPr>
        <w:t>Right.</w:t>
      </w:r>
    </w:p>
    <w:p w14:paraId="06E81D8C" w14:textId="77777777" w:rsidR="00CE2336" w:rsidRDefault="00000000">
      <w:pPr>
        <w:pStyle w:val="BodyText"/>
        <w:spacing w:line="235" w:lineRule="auto"/>
        <w:ind w:right="223"/>
      </w:pPr>
      <w:r>
        <w:t>Eyal</w:t>
      </w:r>
      <w:r>
        <w:rPr>
          <w:spacing w:val="-2"/>
        </w:rPr>
        <w:t xml:space="preserve"> </w:t>
      </w:r>
      <w:r>
        <w:t>Segal:</w:t>
      </w:r>
      <w:r>
        <w:rPr>
          <w:spacing w:val="-2"/>
        </w:rPr>
        <w:t xml:space="preserve"> </w:t>
      </w:r>
      <w:r>
        <w:t>And</w:t>
      </w:r>
      <w:r>
        <w:rPr>
          <w:spacing w:val="-2"/>
        </w:rPr>
        <w:t xml:space="preserve"> </w:t>
      </w:r>
      <w:r>
        <w:t>there's</w:t>
      </w:r>
      <w:r>
        <w:rPr>
          <w:spacing w:val="-3"/>
        </w:rPr>
        <w:t xml:space="preserve"> </w:t>
      </w:r>
      <w:r>
        <w:t>an</w:t>
      </w:r>
      <w:r>
        <w:rPr>
          <w:spacing w:val="-2"/>
        </w:rPr>
        <w:t xml:space="preserve"> </w:t>
      </w:r>
      <w:r>
        <w:t>increasing</w:t>
      </w:r>
      <w:r>
        <w:rPr>
          <w:spacing w:val="-2"/>
        </w:rPr>
        <w:t xml:space="preserve"> </w:t>
      </w:r>
      <w:r>
        <w:t>level</w:t>
      </w:r>
      <w:r>
        <w:rPr>
          <w:spacing w:val="-2"/>
        </w:rPr>
        <w:t xml:space="preserve"> </w:t>
      </w:r>
      <w:r>
        <w:t>of</w:t>
      </w:r>
      <w:r>
        <w:rPr>
          <w:spacing w:val="-2"/>
        </w:rPr>
        <w:t xml:space="preserve"> </w:t>
      </w:r>
      <w:r>
        <w:t>suspense</w:t>
      </w:r>
      <w:r>
        <w:rPr>
          <w:spacing w:val="-2"/>
        </w:rPr>
        <w:t xml:space="preserve"> </w:t>
      </w:r>
      <w:r>
        <w:t>that</w:t>
      </w:r>
      <w:r>
        <w:rPr>
          <w:spacing w:val="-2"/>
        </w:rPr>
        <w:t xml:space="preserve"> </w:t>
      </w:r>
      <w:r>
        <w:t>develops</w:t>
      </w:r>
      <w:r>
        <w:rPr>
          <w:spacing w:val="-3"/>
        </w:rPr>
        <w:t xml:space="preserve"> </w:t>
      </w:r>
      <w:r>
        <w:t>mostly</w:t>
      </w:r>
      <w:r>
        <w:rPr>
          <w:spacing w:val="-2"/>
        </w:rPr>
        <w:t xml:space="preserve"> </w:t>
      </w:r>
      <w:r>
        <w:t>in</w:t>
      </w:r>
      <w:r>
        <w:rPr>
          <w:spacing w:val="-2"/>
        </w:rPr>
        <w:t xml:space="preserve"> </w:t>
      </w:r>
      <w:r>
        <w:t>the</w:t>
      </w:r>
      <w:r>
        <w:rPr>
          <w:spacing w:val="-2"/>
        </w:rPr>
        <w:t xml:space="preserve"> </w:t>
      </w:r>
      <w:r>
        <w:t>second</w:t>
      </w:r>
      <w:r>
        <w:rPr>
          <w:spacing w:val="-2"/>
        </w:rPr>
        <w:t xml:space="preserve"> </w:t>
      </w:r>
      <w:r>
        <w:t>half</w:t>
      </w:r>
      <w:r>
        <w:rPr>
          <w:spacing w:val="-2"/>
        </w:rPr>
        <w:t xml:space="preserve"> </w:t>
      </w:r>
      <w:r>
        <w:t>of</w:t>
      </w:r>
      <w:r>
        <w:rPr>
          <w:spacing w:val="-2"/>
        </w:rPr>
        <w:t xml:space="preserve"> </w:t>
      </w:r>
      <w:r>
        <w:t>the</w:t>
      </w:r>
      <w:r>
        <w:rPr>
          <w:spacing w:val="-2"/>
        </w:rPr>
        <w:t xml:space="preserve"> </w:t>
      </w:r>
      <w:r>
        <w:t>story</w:t>
      </w:r>
      <w:r>
        <w:rPr>
          <w:spacing w:val="-2"/>
        </w:rPr>
        <w:t xml:space="preserve"> </w:t>
      </w:r>
      <w:r>
        <w:t>when Kivke's blackmail letters begin to arrive.</w:t>
      </w:r>
    </w:p>
    <w:p w14:paraId="11C234B7" w14:textId="77777777" w:rsidR="00CE2336" w:rsidRDefault="00000000">
      <w:pPr>
        <w:pStyle w:val="BodyText"/>
        <w:spacing w:before="265"/>
      </w:pPr>
      <w:r>
        <w:t xml:space="preserve">Jim Phelan: </w:t>
      </w:r>
      <w:r>
        <w:rPr>
          <w:spacing w:val="-4"/>
        </w:rPr>
        <w:t>Yes.</w:t>
      </w:r>
    </w:p>
    <w:p w14:paraId="626D1470" w14:textId="5FB45D2F" w:rsidR="00CE2336" w:rsidRDefault="00000000">
      <w:pPr>
        <w:pStyle w:val="BodyText"/>
        <w:spacing w:before="269" w:line="235" w:lineRule="auto"/>
        <w:ind w:right="183"/>
      </w:pPr>
      <w:r>
        <w:t>Eyal</w:t>
      </w:r>
      <w:r>
        <w:rPr>
          <w:spacing w:val="-2"/>
        </w:rPr>
        <w:t xml:space="preserve"> </w:t>
      </w:r>
      <w:r>
        <w:t>Segal:</w:t>
      </w:r>
      <w:r>
        <w:rPr>
          <w:spacing w:val="-2"/>
        </w:rPr>
        <w:t xml:space="preserve"> </w:t>
      </w:r>
      <w:r>
        <w:t>There's</w:t>
      </w:r>
      <w:r>
        <w:rPr>
          <w:spacing w:val="-3"/>
        </w:rPr>
        <w:t xml:space="preserve"> </w:t>
      </w:r>
      <w:del w:id="103" w:author="Eyal Segal" w:date="2025-02-11T00:15:00Z" w16du:dateUtc="2025-02-10T22:15:00Z">
        <w:r w:rsidDel="00DA2F00">
          <w:delText>the</w:delText>
        </w:r>
      </w:del>
      <w:ins w:id="104" w:author="Eyal Segal" w:date="2025-02-11T00:15:00Z" w16du:dateUtc="2025-02-10T22:15:00Z">
        <w:r w:rsidR="00DA2F00">
          <w:t xml:space="preserve"> a</w:t>
        </w:r>
      </w:ins>
      <w:r>
        <w:rPr>
          <w:spacing w:val="-2"/>
        </w:rPr>
        <w:t xml:space="preserve"> </w:t>
      </w:r>
      <w:r>
        <w:t>dynamics</w:t>
      </w:r>
      <w:r>
        <w:rPr>
          <w:spacing w:val="-3"/>
        </w:rPr>
        <w:t xml:space="preserve"> </w:t>
      </w:r>
      <w:r>
        <w:t>involved</w:t>
      </w:r>
      <w:r>
        <w:rPr>
          <w:spacing w:val="-2"/>
        </w:rPr>
        <w:t xml:space="preserve"> </w:t>
      </w:r>
      <w:r>
        <w:t>here,</w:t>
      </w:r>
      <w:r>
        <w:rPr>
          <w:spacing w:val="-2"/>
        </w:rPr>
        <w:t xml:space="preserve"> </w:t>
      </w:r>
      <w:r>
        <w:t>which</w:t>
      </w:r>
      <w:r>
        <w:rPr>
          <w:spacing w:val="-2"/>
        </w:rPr>
        <w:t xml:space="preserve"> </w:t>
      </w:r>
      <w:r>
        <w:t>is</w:t>
      </w:r>
      <w:r>
        <w:rPr>
          <w:spacing w:val="-3"/>
        </w:rPr>
        <w:t xml:space="preserve"> </w:t>
      </w:r>
      <w:r>
        <w:t>very</w:t>
      </w:r>
      <w:r>
        <w:rPr>
          <w:spacing w:val="-2"/>
        </w:rPr>
        <w:t xml:space="preserve"> </w:t>
      </w:r>
      <w:r>
        <w:t>typical</w:t>
      </w:r>
      <w:r>
        <w:rPr>
          <w:spacing w:val="-2"/>
        </w:rPr>
        <w:t xml:space="preserve"> </w:t>
      </w:r>
      <w:r>
        <w:t>of</w:t>
      </w:r>
      <w:r>
        <w:rPr>
          <w:spacing w:val="-2"/>
        </w:rPr>
        <w:t xml:space="preserve"> </w:t>
      </w:r>
      <w:r>
        <w:t>Sholem</w:t>
      </w:r>
      <w:r>
        <w:rPr>
          <w:spacing w:val="-2"/>
        </w:rPr>
        <w:t xml:space="preserve"> </w:t>
      </w:r>
      <w:r>
        <w:t>Aleichem</w:t>
      </w:r>
      <w:r>
        <w:rPr>
          <w:spacing w:val="-2"/>
        </w:rPr>
        <w:t xml:space="preserve"> </w:t>
      </w:r>
      <w:r>
        <w:t>stories</w:t>
      </w:r>
      <w:r>
        <w:rPr>
          <w:spacing w:val="-3"/>
        </w:rPr>
        <w:t xml:space="preserve"> </w:t>
      </w:r>
      <w:r>
        <w:t>in</w:t>
      </w:r>
      <w:r>
        <w:rPr>
          <w:spacing w:val="-2"/>
        </w:rPr>
        <w:t xml:space="preserve"> </w:t>
      </w:r>
      <w:r>
        <w:t>general,</w:t>
      </w:r>
      <w:r>
        <w:rPr>
          <w:spacing w:val="-2"/>
        </w:rPr>
        <w:t xml:space="preserve"> </w:t>
      </w:r>
      <w:r>
        <w:t>by</w:t>
      </w:r>
      <w:r>
        <w:rPr>
          <w:spacing w:val="-2"/>
        </w:rPr>
        <w:t xml:space="preserve"> </w:t>
      </w:r>
      <w:r>
        <w:t>the way, of what I would call repetition plus escalation.</w:t>
      </w:r>
    </w:p>
    <w:p w14:paraId="0DB6033A" w14:textId="4F761E9C" w:rsidR="00CE2336" w:rsidRDefault="00000000">
      <w:pPr>
        <w:pStyle w:val="BodyText"/>
        <w:spacing w:before="264"/>
      </w:pPr>
      <w:r>
        <w:t>Jim</w:t>
      </w:r>
      <w:r>
        <w:rPr>
          <w:spacing w:val="-1"/>
        </w:rPr>
        <w:t xml:space="preserve"> </w:t>
      </w:r>
      <w:r>
        <w:t>Phelan: Yes,</w:t>
      </w:r>
      <w:r>
        <w:rPr>
          <w:spacing w:val="-1"/>
        </w:rPr>
        <w:t xml:space="preserve"> </w:t>
      </w:r>
      <w:r>
        <w:t xml:space="preserve">yes. </w:t>
      </w:r>
      <w:del w:id="105" w:author="Eyal Segal" w:date="2025-02-11T12:25:00Z" w16du:dateUtc="2025-02-11T10:25:00Z">
        <w:r w:rsidDel="002E239D">
          <w:delText>I</w:delText>
        </w:r>
        <w:r w:rsidDel="002E239D">
          <w:rPr>
            <w:spacing w:val="-1"/>
          </w:rPr>
          <w:delText xml:space="preserve"> </w:delText>
        </w:r>
        <w:r w:rsidDel="002E239D">
          <w:delText>mean, t</w:delText>
        </w:r>
      </w:del>
      <w:ins w:id="106" w:author="Eyal Segal" w:date="2025-02-11T12:25:00Z" w16du:dateUtc="2025-02-11T10:25:00Z">
        <w:r w:rsidR="002E239D">
          <w:t>T</w:t>
        </w:r>
      </w:ins>
      <w:r>
        <w:t>hat's</w:t>
      </w:r>
      <w:r>
        <w:rPr>
          <w:spacing w:val="-1"/>
        </w:rPr>
        <w:t xml:space="preserve"> </w:t>
      </w:r>
      <w:r>
        <w:t>a</w:t>
      </w:r>
      <w:r>
        <w:rPr>
          <w:spacing w:val="-1"/>
        </w:rPr>
        <w:t xml:space="preserve"> </w:t>
      </w:r>
      <w:r>
        <w:t>good description,</w:t>
      </w:r>
      <w:r>
        <w:rPr>
          <w:spacing w:val="-1"/>
        </w:rPr>
        <w:t xml:space="preserve"> </w:t>
      </w:r>
      <w:r>
        <w:t xml:space="preserve">I think. </w:t>
      </w:r>
      <w:r>
        <w:rPr>
          <w:spacing w:val="-2"/>
        </w:rPr>
        <w:t>Yeah.</w:t>
      </w:r>
    </w:p>
    <w:p w14:paraId="1AA68930" w14:textId="77777777" w:rsidR="00CE2336" w:rsidRDefault="00000000">
      <w:pPr>
        <w:pStyle w:val="BodyText"/>
        <w:spacing w:before="269" w:line="235" w:lineRule="auto"/>
        <w:ind w:right="168"/>
        <w:jc w:val="both"/>
      </w:pPr>
      <w:r>
        <w:t>Eyal</w:t>
      </w:r>
      <w:r>
        <w:rPr>
          <w:spacing w:val="-2"/>
        </w:rPr>
        <w:t xml:space="preserve"> </w:t>
      </w:r>
      <w:r>
        <w:t>Segal:</w:t>
      </w:r>
      <w:r>
        <w:rPr>
          <w:spacing w:val="-2"/>
        </w:rPr>
        <w:t xml:space="preserve"> </w:t>
      </w:r>
      <w:r>
        <w:t>On</w:t>
      </w:r>
      <w:r>
        <w:rPr>
          <w:spacing w:val="-2"/>
        </w:rPr>
        <w:t xml:space="preserve"> </w:t>
      </w:r>
      <w:r>
        <w:t>the</w:t>
      </w:r>
      <w:r>
        <w:rPr>
          <w:spacing w:val="-2"/>
        </w:rPr>
        <w:t xml:space="preserve"> </w:t>
      </w:r>
      <w:r>
        <w:t>one</w:t>
      </w:r>
      <w:r>
        <w:rPr>
          <w:spacing w:val="-2"/>
        </w:rPr>
        <w:t xml:space="preserve"> </w:t>
      </w:r>
      <w:r>
        <w:t>hand,</w:t>
      </w:r>
      <w:r>
        <w:rPr>
          <w:spacing w:val="-2"/>
        </w:rPr>
        <w:t xml:space="preserve"> </w:t>
      </w:r>
      <w:r>
        <w:t>there's</w:t>
      </w:r>
      <w:r>
        <w:rPr>
          <w:spacing w:val="-3"/>
        </w:rPr>
        <w:t xml:space="preserve"> </w:t>
      </w:r>
      <w:r>
        <w:t>a</w:t>
      </w:r>
      <w:r>
        <w:rPr>
          <w:spacing w:val="-2"/>
        </w:rPr>
        <w:t xml:space="preserve"> </w:t>
      </w:r>
      <w:r>
        <w:t>clear</w:t>
      </w:r>
      <w:r>
        <w:rPr>
          <w:spacing w:val="-2"/>
        </w:rPr>
        <w:t xml:space="preserve"> </w:t>
      </w:r>
      <w:r>
        <w:t>and</w:t>
      </w:r>
      <w:r>
        <w:rPr>
          <w:spacing w:val="-2"/>
        </w:rPr>
        <w:t xml:space="preserve"> </w:t>
      </w:r>
      <w:r>
        <w:t>elaborate</w:t>
      </w:r>
      <w:r>
        <w:rPr>
          <w:spacing w:val="-2"/>
        </w:rPr>
        <w:t xml:space="preserve"> </w:t>
      </w:r>
      <w:r>
        <w:t>repetitive</w:t>
      </w:r>
      <w:r>
        <w:rPr>
          <w:spacing w:val="-2"/>
        </w:rPr>
        <w:t xml:space="preserve"> </w:t>
      </w:r>
      <w:r>
        <w:t>pattern</w:t>
      </w:r>
      <w:r>
        <w:rPr>
          <w:spacing w:val="-2"/>
        </w:rPr>
        <w:t xml:space="preserve"> </w:t>
      </w:r>
      <w:r>
        <w:t>to</w:t>
      </w:r>
      <w:r>
        <w:rPr>
          <w:spacing w:val="-2"/>
        </w:rPr>
        <w:t xml:space="preserve"> </w:t>
      </w:r>
      <w:r>
        <w:t>Kivke's</w:t>
      </w:r>
      <w:r>
        <w:rPr>
          <w:spacing w:val="-3"/>
        </w:rPr>
        <w:t xml:space="preserve"> </w:t>
      </w:r>
      <w:r>
        <w:t>letters,</w:t>
      </w:r>
      <w:r>
        <w:rPr>
          <w:spacing w:val="-2"/>
        </w:rPr>
        <w:t xml:space="preserve"> </w:t>
      </w:r>
      <w:r>
        <w:t>as</w:t>
      </w:r>
      <w:r>
        <w:rPr>
          <w:spacing w:val="-3"/>
        </w:rPr>
        <w:t xml:space="preserve"> </w:t>
      </w:r>
      <w:r>
        <w:t>well</w:t>
      </w:r>
      <w:r>
        <w:rPr>
          <w:spacing w:val="-2"/>
        </w:rPr>
        <w:t xml:space="preserve"> </w:t>
      </w:r>
      <w:r>
        <w:t>as</w:t>
      </w:r>
      <w:r>
        <w:rPr>
          <w:spacing w:val="-3"/>
        </w:rPr>
        <w:t xml:space="preserve"> </w:t>
      </w:r>
      <w:r>
        <w:t>the</w:t>
      </w:r>
      <w:r>
        <w:rPr>
          <w:spacing w:val="-2"/>
        </w:rPr>
        <w:t xml:space="preserve"> </w:t>
      </w:r>
      <w:r>
        <w:t>responses</w:t>
      </w:r>
      <w:r>
        <w:rPr>
          <w:spacing w:val="-3"/>
        </w:rPr>
        <w:t xml:space="preserve"> </w:t>
      </w:r>
      <w:r>
        <w:t>to them,</w:t>
      </w:r>
      <w:r>
        <w:rPr>
          <w:spacing w:val="-1"/>
        </w:rPr>
        <w:t xml:space="preserve"> </w:t>
      </w:r>
      <w:r>
        <w:t>but</w:t>
      </w:r>
      <w:r>
        <w:rPr>
          <w:spacing w:val="-1"/>
        </w:rPr>
        <w:t xml:space="preserve"> </w:t>
      </w:r>
      <w:r>
        <w:t>it</w:t>
      </w:r>
      <w:r>
        <w:rPr>
          <w:spacing w:val="-1"/>
        </w:rPr>
        <w:t xml:space="preserve"> </w:t>
      </w:r>
      <w:r>
        <w:t>also</w:t>
      </w:r>
      <w:r>
        <w:rPr>
          <w:spacing w:val="-1"/>
        </w:rPr>
        <w:t xml:space="preserve"> </w:t>
      </w:r>
      <w:r>
        <w:t>gets</w:t>
      </w:r>
      <w:r>
        <w:rPr>
          <w:spacing w:val="-2"/>
        </w:rPr>
        <w:t xml:space="preserve"> </w:t>
      </w:r>
      <w:r>
        <w:t>continually</w:t>
      </w:r>
      <w:r>
        <w:rPr>
          <w:spacing w:val="-1"/>
        </w:rPr>
        <w:t xml:space="preserve"> </w:t>
      </w:r>
      <w:r>
        <w:t>worse,</w:t>
      </w:r>
      <w:r>
        <w:rPr>
          <w:spacing w:val="-1"/>
        </w:rPr>
        <w:t xml:space="preserve"> </w:t>
      </w:r>
      <w:r>
        <w:t>so</w:t>
      </w:r>
      <w:r>
        <w:rPr>
          <w:spacing w:val="-1"/>
        </w:rPr>
        <w:t xml:space="preserve"> </w:t>
      </w:r>
      <w:r>
        <w:t>to</w:t>
      </w:r>
      <w:r>
        <w:rPr>
          <w:spacing w:val="-1"/>
        </w:rPr>
        <w:t xml:space="preserve"> </w:t>
      </w:r>
      <w:r>
        <w:t>speak,</w:t>
      </w:r>
      <w:r>
        <w:rPr>
          <w:spacing w:val="-1"/>
        </w:rPr>
        <w:t xml:space="preserve"> </w:t>
      </w:r>
      <w:r>
        <w:t>because</w:t>
      </w:r>
      <w:r>
        <w:rPr>
          <w:spacing w:val="-1"/>
        </w:rPr>
        <w:t xml:space="preserve"> </w:t>
      </w:r>
      <w:r>
        <w:t>as</w:t>
      </w:r>
      <w:r>
        <w:rPr>
          <w:spacing w:val="-2"/>
        </w:rPr>
        <w:t xml:space="preserve"> </w:t>
      </w:r>
      <w:r>
        <w:t>time</w:t>
      </w:r>
      <w:r>
        <w:rPr>
          <w:spacing w:val="-1"/>
        </w:rPr>
        <w:t xml:space="preserve"> </w:t>
      </w:r>
      <w:r>
        <w:t>goes</w:t>
      </w:r>
      <w:r>
        <w:rPr>
          <w:spacing w:val="-2"/>
        </w:rPr>
        <w:t xml:space="preserve"> </w:t>
      </w:r>
      <w:r>
        <w:t>by,</w:t>
      </w:r>
      <w:r>
        <w:rPr>
          <w:spacing w:val="-1"/>
        </w:rPr>
        <w:t xml:space="preserve"> </w:t>
      </w:r>
      <w:r>
        <w:t>for</w:t>
      </w:r>
      <w:r>
        <w:rPr>
          <w:spacing w:val="-1"/>
        </w:rPr>
        <w:t xml:space="preserve"> </w:t>
      </w:r>
      <w:r>
        <w:t>example,</w:t>
      </w:r>
      <w:r>
        <w:rPr>
          <w:spacing w:val="-1"/>
        </w:rPr>
        <w:t xml:space="preserve"> </w:t>
      </w:r>
      <w:r>
        <w:t>Kivke's</w:t>
      </w:r>
      <w:r>
        <w:rPr>
          <w:spacing w:val="-2"/>
        </w:rPr>
        <w:t xml:space="preserve"> </w:t>
      </w:r>
      <w:r>
        <w:t>letters</w:t>
      </w:r>
      <w:r>
        <w:rPr>
          <w:spacing w:val="-2"/>
        </w:rPr>
        <w:t xml:space="preserve"> </w:t>
      </w:r>
      <w:r>
        <w:t>become</w:t>
      </w:r>
      <w:r>
        <w:rPr>
          <w:spacing w:val="-1"/>
        </w:rPr>
        <w:t xml:space="preserve"> </w:t>
      </w:r>
      <w:r>
        <w:t>more blunt, his threats become more explicit, the sums of [00:37:00] money, of course, he demands get bigger.</w:t>
      </w:r>
    </w:p>
    <w:p w14:paraId="01E9A3FF" w14:textId="77777777" w:rsidR="00CE2336" w:rsidRDefault="00000000">
      <w:pPr>
        <w:pStyle w:val="BodyText"/>
        <w:spacing w:before="264"/>
      </w:pPr>
      <w:r>
        <w:t>Jim</w:t>
      </w:r>
      <w:r>
        <w:rPr>
          <w:spacing w:val="-1"/>
        </w:rPr>
        <w:t xml:space="preserve"> </w:t>
      </w:r>
      <w:r>
        <w:t>Phelan:</w:t>
      </w:r>
      <w:r>
        <w:rPr>
          <w:spacing w:val="-1"/>
        </w:rPr>
        <w:t xml:space="preserve"> </w:t>
      </w:r>
      <w:r>
        <w:t>Yeah,</w:t>
      </w:r>
      <w:r>
        <w:rPr>
          <w:spacing w:val="-1"/>
        </w:rPr>
        <w:t xml:space="preserve"> </w:t>
      </w:r>
      <w:r>
        <w:t>he's</w:t>
      </w:r>
      <w:r>
        <w:rPr>
          <w:spacing w:val="-1"/>
        </w:rPr>
        <w:t xml:space="preserve"> </w:t>
      </w:r>
      <w:r>
        <w:t>up</w:t>
      </w:r>
      <w:r>
        <w:rPr>
          <w:spacing w:val="-1"/>
        </w:rPr>
        <w:t xml:space="preserve"> </w:t>
      </w:r>
      <w:r>
        <w:t>to</w:t>
      </w:r>
      <w:r>
        <w:rPr>
          <w:spacing w:val="-1"/>
        </w:rPr>
        <w:t xml:space="preserve"> </w:t>
      </w:r>
      <w:r>
        <w:t>a</w:t>
      </w:r>
      <w:r>
        <w:rPr>
          <w:spacing w:val="-1"/>
        </w:rPr>
        <w:t xml:space="preserve"> </w:t>
      </w:r>
      <w:r>
        <w:t>thousand rubles</w:t>
      </w:r>
      <w:r>
        <w:rPr>
          <w:spacing w:val="-2"/>
        </w:rPr>
        <w:t xml:space="preserve"> </w:t>
      </w:r>
      <w:r>
        <w:t>by</w:t>
      </w:r>
      <w:r>
        <w:rPr>
          <w:spacing w:val="-1"/>
        </w:rPr>
        <w:t xml:space="preserve"> </w:t>
      </w:r>
      <w:r>
        <w:t xml:space="preserve">the </w:t>
      </w:r>
      <w:r>
        <w:rPr>
          <w:spacing w:val="-4"/>
        </w:rPr>
        <w:t>end.</w:t>
      </w:r>
    </w:p>
    <w:p w14:paraId="7B4531E5" w14:textId="77777777" w:rsidR="00CE2336" w:rsidRDefault="00000000">
      <w:pPr>
        <w:pStyle w:val="BodyText"/>
        <w:spacing w:line="235" w:lineRule="auto"/>
        <w:ind w:right="183"/>
      </w:pPr>
      <w:r>
        <w:t>Eyal</w:t>
      </w:r>
      <w:r>
        <w:rPr>
          <w:spacing w:val="-2"/>
        </w:rPr>
        <w:t xml:space="preserve"> </w:t>
      </w:r>
      <w:r>
        <w:t>Segal:</w:t>
      </w:r>
      <w:r>
        <w:rPr>
          <w:spacing w:val="-2"/>
        </w:rPr>
        <w:t xml:space="preserve"> </w:t>
      </w:r>
      <w:r>
        <w:t>Yeah,</w:t>
      </w:r>
      <w:r>
        <w:rPr>
          <w:spacing w:val="-2"/>
        </w:rPr>
        <w:t xml:space="preserve"> </w:t>
      </w:r>
      <w:r>
        <w:t>yeah,</w:t>
      </w:r>
      <w:r>
        <w:rPr>
          <w:spacing w:val="-2"/>
        </w:rPr>
        <w:t xml:space="preserve"> </w:t>
      </w:r>
      <w:r>
        <w:t>he's</w:t>
      </w:r>
      <w:r>
        <w:rPr>
          <w:spacing w:val="-3"/>
        </w:rPr>
        <w:t xml:space="preserve"> </w:t>
      </w:r>
      <w:r>
        <w:t>making</w:t>
      </w:r>
      <w:r>
        <w:rPr>
          <w:spacing w:val="-2"/>
        </w:rPr>
        <w:t xml:space="preserve"> </w:t>
      </w:r>
      <w:r>
        <w:t>progress,</w:t>
      </w:r>
      <w:r>
        <w:rPr>
          <w:spacing w:val="-2"/>
        </w:rPr>
        <w:t xml:space="preserve"> </w:t>
      </w:r>
      <w:r>
        <w:t>yeah.</w:t>
      </w:r>
      <w:r>
        <w:rPr>
          <w:spacing w:val="-2"/>
        </w:rPr>
        <w:t xml:space="preserve"> </w:t>
      </w:r>
      <w:r>
        <w:t>The</w:t>
      </w:r>
      <w:r>
        <w:rPr>
          <w:spacing w:val="-2"/>
        </w:rPr>
        <w:t xml:space="preserve"> </w:t>
      </w:r>
      <w:r>
        <w:t>time</w:t>
      </w:r>
      <w:r>
        <w:rPr>
          <w:spacing w:val="-2"/>
        </w:rPr>
        <w:t xml:space="preserve"> </w:t>
      </w:r>
      <w:r>
        <w:t>he</w:t>
      </w:r>
      <w:r>
        <w:rPr>
          <w:spacing w:val="-2"/>
        </w:rPr>
        <w:t xml:space="preserve"> </w:t>
      </w:r>
      <w:r>
        <w:t>allows</w:t>
      </w:r>
      <w:r>
        <w:rPr>
          <w:spacing w:val="-3"/>
        </w:rPr>
        <w:t xml:space="preserve"> </w:t>
      </w:r>
      <w:r>
        <w:t>for</w:t>
      </w:r>
      <w:r>
        <w:rPr>
          <w:spacing w:val="-2"/>
        </w:rPr>
        <w:t xml:space="preserve"> </w:t>
      </w:r>
      <w:r>
        <w:t>receiving</w:t>
      </w:r>
      <w:r>
        <w:rPr>
          <w:spacing w:val="-2"/>
        </w:rPr>
        <w:t xml:space="preserve"> </w:t>
      </w:r>
      <w:r>
        <w:t>the</w:t>
      </w:r>
      <w:r>
        <w:rPr>
          <w:spacing w:val="-2"/>
        </w:rPr>
        <w:t xml:space="preserve"> </w:t>
      </w:r>
      <w:r>
        <w:t>payments</w:t>
      </w:r>
      <w:r>
        <w:rPr>
          <w:spacing w:val="-3"/>
        </w:rPr>
        <w:t xml:space="preserve"> </w:t>
      </w:r>
      <w:r>
        <w:t>gets</w:t>
      </w:r>
      <w:r>
        <w:rPr>
          <w:spacing w:val="-3"/>
        </w:rPr>
        <w:t xml:space="preserve"> </w:t>
      </w:r>
      <w:r>
        <w:t>shorter,</w:t>
      </w:r>
      <w:r>
        <w:rPr>
          <w:spacing w:val="-2"/>
        </w:rPr>
        <w:t xml:space="preserve"> </w:t>
      </w:r>
      <w:r>
        <w:t>and</w:t>
      </w:r>
      <w:r>
        <w:rPr>
          <w:spacing w:val="-2"/>
        </w:rPr>
        <w:t xml:space="preserve"> </w:t>
      </w:r>
      <w:r>
        <w:t>of course, Reb Nissel's position as the person chiefly responsible for saving Kivke in the first place and getting the town into all this trouble gets increasingly awkward.</w:t>
      </w:r>
    </w:p>
    <w:p w14:paraId="28980A3E" w14:textId="77777777" w:rsidR="00CE2336" w:rsidRDefault="00000000">
      <w:pPr>
        <w:pStyle w:val="BodyText"/>
        <w:spacing w:before="269" w:line="235" w:lineRule="auto"/>
        <w:ind w:right="183"/>
      </w:pPr>
      <w:r>
        <w:t>Jim</w:t>
      </w:r>
      <w:r>
        <w:rPr>
          <w:spacing w:val="-2"/>
        </w:rPr>
        <w:t xml:space="preserve"> </w:t>
      </w:r>
      <w:r>
        <w:t>Phelan:</w:t>
      </w:r>
      <w:r>
        <w:rPr>
          <w:spacing w:val="-2"/>
        </w:rPr>
        <w:t xml:space="preserve"> </w:t>
      </w:r>
      <w:r>
        <w:t>Yes,</w:t>
      </w:r>
      <w:r>
        <w:rPr>
          <w:spacing w:val="-2"/>
        </w:rPr>
        <w:t xml:space="preserve"> </w:t>
      </w:r>
      <w:r>
        <w:t>right.</w:t>
      </w:r>
      <w:r>
        <w:rPr>
          <w:spacing w:val="-2"/>
        </w:rPr>
        <w:t xml:space="preserve"> </w:t>
      </w:r>
      <w:r>
        <w:t>Yeah.</w:t>
      </w:r>
      <w:r>
        <w:rPr>
          <w:spacing w:val="-2"/>
        </w:rPr>
        <w:t xml:space="preserve"> </w:t>
      </w:r>
      <w:r>
        <w:t>Then</w:t>
      </w:r>
      <w:r>
        <w:rPr>
          <w:spacing w:val="-2"/>
        </w:rPr>
        <w:t xml:space="preserve"> </w:t>
      </w:r>
      <w:r>
        <w:t>we</w:t>
      </w:r>
      <w:r>
        <w:rPr>
          <w:spacing w:val="-2"/>
        </w:rPr>
        <w:t xml:space="preserve"> </w:t>
      </w:r>
      <w:r>
        <w:t>have</w:t>
      </w:r>
      <w:r>
        <w:rPr>
          <w:spacing w:val="-2"/>
        </w:rPr>
        <w:t xml:space="preserve"> </w:t>
      </w:r>
      <w:r>
        <w:t>the</w:t>
      </w:r>
      <w:r>
        <w:rPr>
          <w:spacing w:val="-2"/>
        </w:rPr>
        <w:t xml:space="preserve"> </w:t>
      </w:r>
      <w:r>
        <w:t>other</w:t>
      </w:r>
      <w:r>
        <w:rPr>
          <w:spacing w:val="-2"/>
        </w:rPr>
        <w:t xml:space="preserve"> </w:t>
      </w:r>
      <w:r>
        <w:t>side</w:t>
      </w:r>
      <w:r>
        <w:rPr>
          <w:spacing w:val="-2"/>
        </w:rPr>
        <w:t xml:space="preserve"> </w:t>
      </w:r>
      <w:r>
        <w:t>of</w:t>
      </w:r>
      <w:r>
        <w:rPr>
          <w:spacing w:val="-2"/>
        </w:rPr>
        <w:t xml:space="preserve"> </w:t>
      </w:r>
      <w:r>
        <w:t>that,</w:t>
      </w:r>
      <w:r>
        <w:rPr>
          <w:spacing w:val="-2"/>
        </w:rPr>
        <w:t xml:space="preserve"> </w:t>
      </w:r>
      <w:r>
        <w:t>so</w:t>
      </w:r>
      <w:r>
        <w:rPr>
          <w:spacing w:val="-2"/>
        </w:rPr>
        <w:t xml:space="preserve"> </w:t>
      </w:r>
      <w:r>
        <w:t>the</w:t>
      </w:r>
      <w:r>
        <w:rPr>
          <w:spacing w:val="-2"/>
        </w:rPr>
        <w:t xml:space="preserve"> </w:t>
      </w:r>
      <w:r>
        <w:t>grandfather</w:t>
      </w:r>
      <w:r>
        <w:rPr>
          <w:spacing w:val="-2"/>
        </w:rPr>
        <w:t xml:space="preserve"> </w:t>
      </w:r>
      <w:r>
        <w:t>is</w:t>
      </w:r>
      <w:r>
        <w:rPr>
          <w:spacing w:val="-3"/>
        </w:rPr>
        <w:t xml:space="preserve"> </w:t>
      </w:r>
      <w:r>
        <w:t>able</w:t>
      </w:r>
      <w:r>
        <w:rPr>
          <w:spacing w:val="-2"/>
        </w:rPr>
        <w:t xml:space="preserve"> </w:t>
      </w:r>
      <w:r>
        <w:t>to</w:t>
      </w:r>
      <w:r>
        <w:rPr>
          <w:spacing w:val="-2"/>
        </w:rPr>
        <w:t xml:space="preserve"> </w:t>
      </w:r>
      <w:r>
        <w:t>get</w:t>
      </w:r>
      <w:r>
        <w:rPr>
          <w:spacing w:val="-2"/>
        </w:rPr>
        <w:t xml:space="preserve"> </w:t>
      </w:r>
      <w:r>
        <w:t>the</w:t>
      </w:r>
      <w:r>
        <w:rPr>
          <w:spacing w:val="-2"/>
        </w:rPr>
        <w:t xml:space="preserve"> </w:t>
      </w:r>
      <w:r>
        <w:t>community</w:t>
      </w:r>
      <w:r>
        <w:rPr>
          <w:spacing w:val="-2"/>
        </w:rPr>
        <w:t xml:space="preserve"> </w:t>
      </w:r>
      <w:r>
        <w:t>to help, but eventually then he's on his own, right?</w:t>
      </w:r>
    </w:p>
    <w:p w14:paraId="6BCDB43A" w14:textId="0FC7547B" w:rsidR="00CE2336" w:rsidRDefault="00000000">
      <w:pPr>
        <w:pStyle w:val="BodyText"/>
        <w:spacing w:before="269" w:line="235" w:lineRule="auto"/>
      </w:pPr>
      <w:r>
        <w:t>Eyal</w:t>
      </w:r>
      <w:r>
        <w:rPr>
          <w:spacing w:val="-2"/>
        </w:rPr>
        <w:t xml:space="preserve"> </w:t>
      </w:r>
      <w:r>
        <w:t>Segal:</w:t>
      </w:r>
      <w:r>
        <w:rPr>
          <w:spacing w:val="-2"/>
        </w:rPr>
        <w:t xml:space="preserve"> </w:t>
      </w:r>
      <w:r>
        <w:t>Yeah,</w:t>
      </w:r>
      <w:r>
        <w:rPr>
          <w:spacing w:val="-2"/>
        </w:rPr>
        <w:t xml:space="preserve"> </w:t>
      </w:r>
      <w:r>
        <w:t>yeah.</w:t>
      </w:r>
      <w:r>
        <w:rPr>
          <w:spacing w:val="-2"/>
        </w:rPr>
        <w:t xml:space="preserve"> </w:t>
      </w:r>
      <w:r>
        <w:t>At</w:t>
      </w:r>
      <w:r>
        <w:rPr>
          <w:spacing w:val="-2"/>
        </w:rPr>
        <w:t xml:space="preserve"> </w:t>
      </w:r>
      <w:r>
        <w:t>the</w:t>
      </w:r>
      <w:r>
        <w:rPr>
          <w:spacing w:val="-2"/>
        </w:rPr>
        <w:t xml:space="preserve"> </w:t>
      </w:r>
      <w:r>
        <w:t>point</w:t>
      </w:r>
      <w:r>
        <w:rPr>
          <w:spacing w:val="-2"/>
        </w:rPr>
        <w:t xml:space="preserve"> </w:t>
      </w:r>
      <w:r>
        <w:t>where</w:t>
      </w:r>
      <w:del w:id="107" w:author="Eyal Segal" w:date="2025-02-11T00:16:00Z" w16du:dateUtc="2025-02-10T22:16:00Z">
        <w:r w:rsidDel="00DA2F00">
          <w:delText>,</w:delText>
        </w:r>
      </w:del>
      <w:r>
        <w:rPr>
          <w:spacing w:val="-2"/>
        </w:rPr>
        <w:t xml:space="preserve"> </w:t>
      </w:r>
      <w:r>
        <w:t>the</w:t>
      </w:r>
      <w:r>
        <w:rPr>
          <w:spacing w:val="-2"/>
        </w:rPr>
        <w:t xml:space="preserve"> </w:t>
      </w:r>
      <w:r>
        <w:t>story</w:t>
      </w:r>
      <w:r>
        <w:rPr>
          <w:spacing w:val="-2"/>
        </w:rPr>
        <w:t xml:space="preserve"> </w:t>
      </w:r>
      <w:r>
        <w:t>about</w:t>
      </w:r>
      <w:r>
        <w:rPr>
          <w:spacing w:val="-2"/>
        </w:rPr>
        <w:t xml:space="preserve"> </w:t>
      </w:r>
      <w:r>
        <w:t>what</w:t>
      </w:r>
      <w:r>
        <w:rPr>
          <w:spacing w:val="-2"/>
        </w:rPr>
        <w:t xml:space="preserve"> </w:t>
      </w:r>
      <w:r>
        <w:t>happened</w:t>
      </w:r>
      <w:r>
        <w:rPr>
          <w:spacing w:val="-2"/>
        </w:rPr>
        <w:t xml:space="preserve"> </w:t>
      </w:r>
      <w:r>
        <w:t>in</w:t>
      </w:r>
      <w:r>
        <w:rPr>
          <w:spacing w:val="-2"/>
        </w:rPr>
        <w:t xml:space="preserve"> </w:t>
      </w:r>
      <w:r>
        <w:t>Kamenka</w:t>
      </w:r>
      <w:r>
        <w:rPr>
          <w:spacing w:val="-2"/>
        </w:rPr>
        <w:t xml:space="preserve"> </w:t>
      </w:r>
      <w:r>
        <w:t>is</w:t>
      </w:r>
      <w:r>
        <w:rPr>
          <w:spacing w:val="-3"/>
        </w:rPr>
        <w:t xml:space="preserve"> </w:t>
      </w:r>
      <w:r>
        <w:t>cut</w:t>
      </w:r>
      <w:r>
        <w:rPr>
          <w:spacing w:val="-2"/>
        </w:rPr>
        <w:t xml:space="preserve"> </w:t>
      </w:r>
      <w:r>
        <w:t>off,</w:t>
      </w:r>
      <w:r>
        <w:rPr>
          <w:spacing w:val="-2"/>
        </w:rPr>
        <w:t xml:space="preserve"> </w:t>
      </w:r>
      <w:r>
        <w:t>we</w:t>
      </w:r>
      <w:r>
        <w:rPr>
          <w:spacing w:val="-2"/>
        </w:rPr>
        <w:t xml:space="preserve"> </w:t>
      </w:r>
      <w:r>
        <w:t>seem</w:t>
      </w:r>
      <w:r>
        <w:rPr>
          <w:spacing w:val="-2"/>
        </w:rPr>
        <w:t xml:space="preserve"> </w:t>
      </w:r>
      <w:r>
        <w:t>to</w:t>
      </w:r>
      <w:r>
        <w:rPr>
          <w:spacing w:val="-2"/>
        </w:rPr>
        <w:t xml:space="preserve"> </w:t>
      </w:r>
      <w:r>
        <w:t>have reached a point of crisis.</w:t>
      </w:r>
    </w:p>
    <w:p w14:paraId="4D880EC1" w14:textId="77777777" w:rsidR="00CE2336" w:rsidRDefault="00000000">
      <w:pPr>
        <w:pStyle w:val="BodyText"/>
        <w:spacing w:before="265"/>
      </w:pPr>
      <w:r>
        <w:t xml:space="preserve">Jim Phelan: </w:t>
      </w:r>
      <w:r>
        <w:rPr>
          <w:spacing w:val="-2"/>
        </w:rPr>
        <w:t>Yeah.</w:t>
      </w:r>
    </w:p>
    <w:p w14:paraId="77AADB5A" w14:textId="28B5BF9E" w:rsidR="00CE2336" w:rsidRDefault="00000000">
      <w:pPr>
        <w:pStyle w:val="BodyText"/>
        <w:spacing w:line="235" w:lineRule="auto"/>
      </w:pPr>
      <w:r>
        <w:t>Eyal</w:t>
      </w:r>
      <w:r>
        <w:rPr>
          <w:spacing w:val="-2"/>
        </w:rPr>
        <w:t xml:space="preserve"> </w:t>
      </w:r>
      <w:r>
        <w:t>Segal:</w:t>
      </w:r>
      <w:r>
        <w:rPr>
          <w:spacing w:val="-2"/>
        </w:rPr>
        <w:t xml:space="preserve"> </w:t>
      </w:r>
      <w:r>
        <w:t>Because</w:t>
      </w:r>
      <w:r>
        <w:rPr>
          <w:spacing w:val="-2"/>
        </w:rPr>
        <w:t xml:space="preserve"> </w:t>
      </w:r>
      <w:r>
        <w:t>there's</w:t>
      </w:r>
      <w:r>
        <w:rPr>
          <w:spacing w:val="-3"/>
        </w:rPr>
        <w:t xml:space="preserve"> </w:t>
      </w:r>
      <w:r>
        <w:t>an</w:t>
      </w:r>
      <w:r>
        <w:rPr>
          <w:spacing w:val="-2"/>
        </w:rPr>
        <w:t xml:space="preserve"> </w:t>
      </w:r>
      <w:r>
        <w:t>accumulation</w:t>
      </w:r>
      <w:r>
        <w:rPr>
          <w:spacing w:val="-2"/>
        </w:rPr>
        <w:t xml:space="preserve"> </w:t>
      </w:r>
      <w:r>
        <w:t>of</w:t>
      </w:r>
      <w:r>
        <w:rPr>
          <w:spacing w:val="-2"/>
        </w:rPr>
        <w:t xml:space="preserve"> </w:t>
      </w:r>
      <w:r>
        <w:t>factors</w:t>
      </w:r>
      <w:r>
        <w:rPr>
          <w:spacing w:val="-3"/>
        </w:rPr>
        <w:t xml:space="preserve"> </w:t>
      </w:r>
      <w:r>
        <w:t>in</w:t>
      </w:r>
      <w:r>
        <w:rPr>
          <w:spacing w:val="-2"/>
        </w:rPr>
        <w:t xml:space="preserve"> </w:t>
      </w:r>
      <w:r>
        <w:t>the</w:t>
      </w:r>
      <w:r>
        <w:rPr>
          <w:spacing w:val="-2"/>
        </w:rPr>
        <w:t xml:space="preserve"> </w:t>
      </w:r>
      <w:r>
        <w:t>final</w:t>
      </w:r>
      <w:r>
        <w:rPr>
          <w:spacing w:val="-2"/>
        </w:rPr>
        <w:t xml:space="preserve"> </w:t>
      </w:r>
      <w:r>
        <w:t>letters</w:t>
      </w:r>
      <w:r>
        <w:rPr>
          <w:spacing w:val="-3"/>
        </w:rPr>
        <w:t xml:space="preserve"> </w:t>
      </w:r>
      <w:r>
        <w:t>and</w:t>
      </w:r>
      <w:del w:id="108" w:author="Eyal Segal" w:date="2025-02-11T00:17:00Z" w16du:dateUtc="2025-02-10T22:17:00Z">
        <w:r w:rsidDel="00DA2F00">
          <w:delText>,</w:delText>
        </w:r>
        <w:r w:rsidDel="00DA2F00">
          <w:rPr>
            <w:spacing w:val="-2"/>
          </w:rPr>
          <w:delText xml:space="preserve"> </w:delText>
        </w:r>
        <w:r w:rsidDel="00DA2F00">
          <w:delText>and</w:delText>
        </w:r>
      </w:del>
      <w:r>
        <w:rPr>
          <w:spacing w:val="-2"/>
        </w:rPr>
        <w:t xml:space="preserve"> </w:t>
      </w:r>
      <w:r>
        <w:t>surrounding</w:t>
      </w:r>
      <w:r>
        <w:rPr>
          <w:spacing w:val="-2"/>
        </w:rPr>
        <w:t xml:space="preserve"> </w:t>
      </w:r>
      <w:r>
        <w:t>them</w:t>
      </w:r>
      <w:r>
        <w:rPr>
          <w:spacing w:val="-2"/>
        </w:rPr>
        <w:t xml:space="preserve"> </w:t>
      </w:r>
      <w:r>
        <w:t>that</w:t>
      </w:r>
      <w:r>
        <w:rPr>
          <w:spacing w:val="-2"/>
        </w:rPr>
        <w:t xml:space="preserve"> </w:t>
      </w:r>
      <w:r>
        <w:t>I</w:t>
      </w:r>
      <w:r>
        <w:rPr>
          <w:spacing w:val="-2"/>
        </w:rPr>
        <w:t xml:space="preserve"> </w:t>
      </w:r>
      <w:r>
        <w:t>think</w:t>
      </w:r>
      <w:r>
        <w:rPr>
          <w:spacing w:val="-2"/>
        </w:rPr>
        <w:t xml:space="preserve"> </w:t>
      </w:r>
      <w:r>
        <w:t>prevent them from being perceived as just another repetition. There is the town</w:t>
      </w:r>
      <w:ins w:id="109" w:author="Eyal Segal" w:date="2025-02-11T00:43:00Z" w16du:dateUtc="2025-02-10T22:43:00Z">
        <w:r w:rsidR="002B0850">
          <w:t>’</w:t>
        </w:r>
      </w:ins>
      <w:r>
        <w:t>s</w:t>
      </w:r>
      <w:ins w:id="110" w:author="Eyal Segal" w:date="2025-02-11T00:43:00Z" w16du:dateUtc="2025-02-10T22:43:00Z">
        <w:r w:rsidR="002B0850">
          <w:t xml:space="preserve"> </w:t>
        </w:r>
      </w:ins>
      <w:r>
        <w:t>people categorical refusal to keep helping Reb Nissel and raising funds.</w:t>
      </w:r>
    </w:p>
    <w:p w14:paraId="70ADF258" w14:textId="77777777" w:rsidR="00CE2336" w:rsidRDefault="00000000">
      <w:pPr>
        <w:pStyle w:val="BodyText"/>
        <w:spacing w:before="264"/>
      </w:pPr>
      <w:r>
        <w:t xml:space="preserve">Jim Phelan: </w:t>
      </w:r>
      <w:r>
        <w:rPr>
          <w:spacing w:val="-2"/>
        </w:rPr>
        <w:t>Right.</w:t>
      </w:r>
    </w:p>
    <w:p w14:paraId="5C37147A" w14:textId="77777777" w:rsidR="00CE2336" w:rsidRDefault="00000000">
      <w:pPr>
        <w:pStyle w:val="BodyText"/>
        <w:spacing w:before="269" w:line="235" w:lineRule="auto"/>
        <w:ind w:right="139"/>
        <w:jc w:val="both"/>
      </w:pPr>
      <w:r>
        <w:t>Eyal</w:t>
      </w:r>
      <w:r>
        <w:rPr>
          <w:spacing w:val="-2"/>
        </w:rPr>
        <w:t xml:space="preserve"> </w:t>
      </w:r>
      <w:r>
        <w:t>Segal:</w:t>
      </w:r>
      <w:r>
        <w:rPr>
          <w:spacing w:val="-2"/>
        </w:rPr>
        <w:t xml:space="preserve"> </w:t>
      </w:r>
      <w:r>
        <w:t>There</w:t>
      </w:r>
      <w:r>
        <w:rPr>
          <w:spacing w:val="-2"/>
        </w:rPr>
        <w:t xml:space="preserve"> </w:t>
      </w:r>
      <w:r>
        <w:t>is</w:t>
      </w:r>
      <w:r>
        <w:rPr>
          <w:spacing w:val="-3"/>
        </w:rPr>
        <w:t xml:space="preserve"> </w:t>
      </w:r>
      <w:r>
        <w:t>the</w:t>
      </w:r>
      <w:r>
        <w:rPr>
          <w:spacing w:val="-2"/>
        </w:rPr>
        <w:t xml:space="preserve"> </w:t>
      </w:r>
      <w:r>
        <w:t>additional</w:t>
      </w:r>
      <w:r>
        <w:rPr>
          <w:spacing w:val="-2"/>
        </w:rPr>
        <w:t xml:space="preserve"> </w:t>
      </w:r>
      <w:r>
        <w:t>trap</w:t>
      </w:r>
      <w:r>
        <w:rPr>
          <w:spacing w:val="-2"/>
        </w:rPr>
        <w:t xml:space="preserve"> </w:t>
      </w:r>
      <w:r>
        <w:t>that</w:t>
      </w:r>
      <w:r>
        <w:rPr>
          <w:spacing w:val="-2"/>
        </w:rPr>
        <w:t xml:space="preserve"> </w:t>
      </w:r>
      <w:r>
        <w:t>Reb</w:t>
      </w:r>
      <w:r>
        <w:rPr>
          <w:spacing w:val="-2"/>
        </w:rPr>
        <w:t xml:space="preserve"> </w:t>
      </w:r>
      <w:r>
        <w:t>Nissel</w:t>
      </w:r>
      <w:r>
        <w:rPr>
          <w:spacing w:val="-2"/>
        </w:rPr>
        <w:t xml:space="preserve"> </w:t>
      </w:r>
      <w:r>
        <w:t>gets</w:t>
      </w:r>
      <w:r>
        <w:rPr>
          <w:spacing w:val="-3"/>
        </w:rPr>
        <w:t xml:space="preserve"> </w:t>
      </w:r>
      <w:r>
        <w:t>himself</w:t>
      </w:r>
      <w:r>
        <w:rPr>
          <w:spacing w:val="-2"/>
        </w:rPr>
        <w:t xml:space="preserve"> </w:t>
      </w:r>
      <w:r>
        <w:t>into</w:t>
      </w:r>
      <w:r>
        <w:rPr>
          <w:spacing w:val="-2"/>
        </w:rPr>
        <w:t xml:space="preserve"> </w:t>
      </w:r>
      <w:r>
        <w:t>by</w:t>
      </w:r>
      <w:r>
        <w:rPr>
          <w:spacing w:val="-2"/>
        </w:rPr>
        <w:t xml:space="preserve"> </w:t>
      </w:r>
      <w:r>
        <w:t>the</w:t>
      </w:r>
      <w:r>
        <w:rPr>
          <w:spacing w:val="-2"/>
        </w:rPr>
        <w:t xml:space="preserve"> </w:t>
      </w:r>
      <w:r>
        <w:t>signed</w:t>
      </w:r>
      <w:r>
        <w:rPr>
          <w:spacing w:val="-2"/>
        </w:rPr>
        <w:t xml:space="preserve"> </w:t>
      </w:r>
      <w:r>
        <w:t>letter</w:t>
      </w:r>
      <w:r>
        <w:rPr>
          <w:spacing w:val="-2"/>
        </w:rPr>
        <w:t xml:space="preserve"> </w:t>
      </w:r>
      <w:r>
        <w:t>he</w:t>
      </w:r>
      <w:r>
        <w:rPr>
          <w:spacing w:val="-2"/>
        </w:rPr>
        <w:t xml:space="preserve"> </w:t>
      </w:r>
      <w:r>
        <w:t>sent</w:t>
      </w:r>
      <w:r>
        <w:rPr>
          <w:spacing w:val="-2"/>
        </w:rPr>
        <w:t xml:space="preserve"> </w:t>
      </w:r>
      <w:r>
        <w:t>to</w:t>
      </w:r>
      <w:r>
        <w:rPr>
          <w:spacing w:val="-2"/>
        </w:rPr>
        <w:t xml:space="preserve"> </w:t>
      </w:r>
      <w:r>
        <w:t>Kivke,</w:t>
      </w:r>
      <w:r>
        <w:rPr>
          <w:spacing w:val="-2"/>
        </w:rPr>
        <w:t xml:space="preserve"> </w:t>
      </w:r>
      <w:r>
        <w:t>an</w:t>
      </w:r>
      <w:r>
        <w:rPr>
          <w:spacing w:val="-2"/>
        </w:rPr>
        <w:t xml:space="preserve"> </w:t>
      </w:r>
      <w:r>
        <w:t>act</w:t>
      </w:r>
      <w:r>
        <w:rPr>
          <w:spacing w:val="-2"/>
        </w:rPr>
        <w:t xml:space="preserve"> </w:t>
      </w:r>
      <w:r>
        <w:t>that [00:38:00]</w:t>
      </w:r>
      <w:r>
        <w:rPr>
          <w:spacing w:val="-1"/>
        </w:rPr>
        <w:t xml:space="preserve"> </w:t>
      </w:r>
      <w:r>
        <w:t>is</w:t>
      </w:r>
      <w:r>
        <w:rPr>
          <w:spacing w:val="-2"/>
        </w:rPr>
        <w:t xml:space="preserve"> </w:t>
      </w:r>
      <w:r>
        <w:t>explicitly</w:t>
      </w:r>
      <w:r>
        <w:rPr>
          <w:spacing w:val="-1"/>
        </w:rPr>
        <w:t xml:space="preserve"> </w:t>
      </w:r>
      <w:r>
        <w:t>evaluated</w:t>
      </w:r>
      <w:r>
        <w:rPr>
          <w:spacing w:val="-1"/>
        </w:rPr>
        <w:t xml:space="preserve"> </w:t>
      </w:r>
      <w:r>
        <w:t>by</w:t>
      </w:r>
      <w:r>
        <w:rPr>
          <w:spacing w:val="-1"/>
        </w:rPr>
        <w:t xml:space="preserve"> </w:t>
      </w:r>
      <w:r>
        <w:t>the</w:t>
      </w:r>
      <w:r>
        <w:rPr>
          <w:spacing w:val="-1"/>
        </w:rPr>
        <w:t xml:space="preserve"> </w:t>
      </w:r>
      <w:r>
        <w:t>narrator</w:t>
      </w:r>
      <w:r>
        <w:rPr>
          <w:spacing w:val="-1"/>
        </w:rPr>
        <w:t xml:space="preserve"> </w:t>
      </w:r>
      <w:r>
        <w:t>as</w:t>
      </w:r>
      <w:r>
        <w:rPr>
          <w:spacing w:val="-2"/>
        </w:rPr>
        <w:t xml:space="preserve"> </w:t>
      </w:r>
      <w:r>
        <w:t>the</w:t>
      </w:r>
      <w:r>
        <w:rPr>
          <w:spacing w:val="-1"/>
        </w:rPr>
        <w:t xml:space="preserve"> </w:t>
      </w:r>
      <w:r>
        <w:t>biggest</w:t>
      </w:r>
      <w:r>
        <w:rPr>
          <w:spacing w:val="-1"/>
        </w:rPr>
        <w:t xml:space="preserve"> </w:t>
      </w:r>
      <w:r>
        <w:t>mistake</w:t>
      </w:r>
      <w:r>
        <w:rPr>
          <w:spacing w:val="-1"/>
        </w:rPr>
        <w:t xml:space="preserve"> </w:t>
      </w:r>
      <w:r>
        <w:t>he</w:t>
      </w:r>
      <w:r>
        <w:rPr>
          <w:spacing w:val="-1"/>
        </w:rPr>
        <w:t xml:space="preserve"> </w:t>
      </w:r>
      <w:r>
        <w:t>ever</w:t>
      </w:r>
      <w:r>
        <w:rPr>
          <w:spacing w:val="-1"/>
        </w:rPr>
        <w:t xml:space="preserve"> </w:t>
      </w:r>
      <w:r>
        <w:t>made</w:t>
      </w:r>
      <w:r>
        <w:rPr>
          <w:spacing w:val="-1"/>
        </w:rPr>
        <w:t xml:space="preserve"> </w:t>
      </w:r>
      <w:r>
        <w:t>in</w:t>
      </w:r>
      <w:r>
        <w:rPr>
          <w:spacing w:val="-1"/>
        </w:rPr>
        <w:t xml:space="preserve"> </w:t>
      </w:r>
      <w:r>
        <w:t>his</w:t>
      </w:r>
      <w:r>
        <w:rPr>
          <w:spacing w:val="-2"/>
        </w:rPr>
        <w:t xml:space="preserve"> </w:t>
      </w:r>
      <w:r>
        <w:t>life.</w:t>
      </w:r>
      <w:r>
        <w:rPr>
          <w:spacing w:val="-1"/>
        </w:rPr>
        <w:t xml:space="preserve"> </w:t>
      </w:r>
      <w:r>
        <w:t>So</w:t>
      </w:r>
      <w:r>
        <w:rPr>
          <w:spacing w:val="-1"/>
        </w:rPr>
        <w:t xml:space="preserve"> </w:t>
      </w:r>
      <w:r>
        <w:t>that</w:t>
      </w:r>
      <w:r>
        <w:rPr>
          <w:spacing w:val="-1"/>
        </w:rPr>
        <w:t xml:space="preserve"> </w:t>
      </w:r>
      <w:r>
        <w:t>obviously</w:t>
      </w:r>
      <w:r>
        <w:rPr>
          <w:spacing w:val="-1"/>
        </w:rPr>
        <w:t xml:space="preserve"> </w:t>
      </w:r>
      <w:r>
        <w:t>raises expectations about seeing what was the mistake.</w:t>
      </w:r>
    </w:p>
    <w:p w14:paraId="4819658F" w14:textId="77777777" w:rsidR="00CE2336" w:rsidRDefault="00000000">
      <w:pPr>
        <w:pStyle w:val="BodyText"/>
        <w:spacing w:before="264"/>
      </w:pPr>
      <w:r>
        <w:t>Jim</w:t>
      </w:r>
      <w:r>
        <w:rPr>
          <w:spacing w:val="-2"/>
        </w:rPr>
        <w:t xml:space="preserve"> </w:t>
      </w:r>
      <w:r>
        <w:t>Phelan:</w:t>
      </w:r>
      <w:r>
        <w:rPr>
          <w:spacing w:val="-1"/>
        </w:rPr>
        <w:t xml:space="preserve"> </w:t>
      </w:r>
      <w:r>
        <w:t>Yeah,</w:t>
      </w:r>
      <w:r>
        <w:rPr>
          <w:spacing w:val="-2"/>
        </w:rPr>
        <w:t xml:space="preserve"> </w:t>
      </w:r>
      <w:r>
        <w:t>what</w:t>
      </w:r>
      <w:r>
        <w:rPr>
          <w:spacing w:val="-1"/>
        </w:rPr>
        <w:t xml:space="preserve"> </w:t>
      </w:r>
      <w:r>
        <w:t>the</w:t>
      </w:r>
      <w:r>
        <w:rPr>
          <w:spacing w:val="-1"/>
        </w:rPr>
        <w:t xml:space="preserve"> </w:t>
      </w:r>
      <w:r>
        <w:t>consequences</w:t>
      </w:r>
      <w:r>
        <w:rPr>
          <w:spacing w:val="-3"/>
        </w:rPr>
        <w:t xml:space="preserve"> </w:t>
      </w:r>
      <w:r>
        <w:t>will</w:t>
      </w:r>
      <w:r>
        <w:rPr>
          <w:spacing w:val="-1"/>
        </w:rPr>
        <w:t xml:space="preserve"> </w:t>
      </w:r>
      <w:r>
        <w:t>be,</w:t>
      </w:r>
      <w:r>
        <w:rPr>
          <w:spacing w:val="-1"/>
        </w:rPr>
        <w:t xml:space="preserve"> </w:t>
      </w:r>
      <w:r>
        <w:rPr>
          <w:spacing w:val="-2"/>
        </w:rPr>
        <w:t>absolutely.</w:t>
      </w:r>
    </w:p>
    <w:p w14:paraId="115A059B" w14:textId="77777777" w:rsidR="00CE2336" w:rsidRDefault="00CE2336">
      <w:pPr>
        <w:sectPr w:rsidR="00CE2336">
          <w:pgSz w:w="12240" w:h="15840"/>
          <w:pgMar w:top="700" w:right="220" w:bottom="260" w:left="220" w:header="0" w:footer="60" w:gutter="0"/>
          <w:cols w:space="720"/>
        </w:sectPr>
      </w:pPr>
    </w:p>
    <w:p w14:paraId="4595B8F1" w14:textId="77777777" w:rsidR="00CE2336" w:rsidRDefault="00000000">
      <w:pPr>
        <w:pStyle w:val="BodyText"/>
        <w:spacing w:before="75" w:line="235" w:lineRule="auto"/>
      </w:pPr>
      <w:r>
        <w:lastRenderedPageBreak/>
        <w:t>Eyal</w:t>
      </w:r>
      <w:r>
        <w:rPr>
          <w:spacing w:val="-2"/>
        </w:rPr>
        <w:t xml:space="preserve"> </w:t>
      </w:r>
      <w:r>
        <w:t>Segal:</w:t>
      </w:r>
      <w:r>
        <w:rPr>
          <w:spacing w:val="-2"/>
        </w:rPr>
        <w:t xml:space="preserve"> </w:t>
      </w:r>
      <w:r>
        <w:t>Yeah,</w:t>
      </w:r>
      <w:r>
        <w:rPr>
          <w:spacing w:val="-2"/>
        </w:rPr>
        <w:t xml:space="preserve"> </w:t>
      </w:r>
      <w:r>
        <w:t>yeah,</w:t>
      </w:r>
      <w:r>
        <w:rPr>
          <w:spacing w:val="-3"/>
        </w:rPr>
        <w:t xml:space="preserve"> </w:t>
      </w:r>
      <w:r>
        <w:t>the</w:t>
      </w:r>
      <w:r>
        <w:rPr>
          <w:spacing w:val="-2"/>
        </w:rPr>
        <w:t xml:space="preserve"> </w:t>
      </w:r>
      <w:r>
        <w:t>consequences.</w:t>
      </w:r>
      <w:r>
        <w:rPr>
          <w:spacing w:val="-2"/>
        </w:rPr>
        <w:t xml:space="preserve"> </w:t>
      </w:r>
      <w:r>
        <w:t>And</w:t>
      </w:r>
      <w:r>
        <w:rPr>
          <w:spacing w:val="-2"/>
        </w:rPr>
        <w:t xml:space="preserve"> </w:t>
      </w:r>
      <w:r>
        <w:t>there</w:t>
      </w:r>
      <w:r>
        <w:rPr>
          <w:spacing w:val="-3"/>
        </w:rPr>
        <w:t xml:space="preserve"> </w:t>
      </w:r>
      <w:r>
        <w:t>is</w:t>
      </w:r>
      <w:r>
        <w:rPr>
          <w:spacing w:val="-3"/>
        </w:rPr>
        <w:t xml:space="preserve"> </w:t>
      </w:r>
      <w:r>
        <w:t>his</w:t>
      </w:r>
      <w:r>
        <w:rPr>
          <w:spacing w:val="-3"/>
        </w:rPr>
        <w:t xml:space="preserve"> </w:t>
      </w:r>
      <w:r>
        <w:t>shock,</w:t>
      </w:r>
      <w:r>
        <w:rPr>
          <w:spacing w:val="-2"/>
        </w:rPr>
        <w:t xml:space="preserve"> </w:t>
      </w:r>
      <w:r>
        <w:t>Reb</w:t>
      </w:r>
      <w:r>
        <w:rPr>
          <w:spacing w:val="-2"/>
        </w:rPr>
        <w:t xml:space="preserve"> </w:t>
      </w:r>
      <w:r>
        <w:t>Nissel's</w:t>
      </w:r>
      <w:r>
        <w:rPr>
          <w:spacing w:val="-3"/>
        </w:rPr>
        <w:t xml:space="preserve"> </w:t>
      </w:r>
      <w:r>
        <w:t>shock</w:t>
      </w:r>
      <w:r>
        <w:rPr>
          <w:spacing w:val="-2"/>
        </w:rPr>
        <w:t xml:space="preserve"> </w:t>
      </w:r>
      <w:r>
        <w:t>upon</w:t>
      </w:r>
      <w:r>
        <w:rPr>
          <w:spacing w:val="-2"/>
        </w:rPr>
        <w:t xml:space="preserve"> </w:t>
      </w:r>
      <w:r>
        <w:t>receiving</w:t>
      </w:r>
      <w:r>
        <w:rPr>
          <w:spacing w:val="-2"/>
        </w:rPr>
        <w:t xml:space="preserve"> </w:t>
      </w:r>
      <w:r>
        <w:t>Kivke's</w:t>
      </w:r>
      <w:r>
        <w:rPr>
          <w:spacing w:val="-3"/>
        </w:rPr>
        <w:t xml:space="preserve"> </w:t>
      </w:r>
      <w:r>
        <w:t>response, emphasized by the very last words of the embedded narrative, he lost all control of.</w:t>
      </w:r>
    </w:p>
    <w:p w14:paraId="1BE4C0C8" w14:textId="77777777" w:rsidR="00CE2336" w:rsidRDefault="00000000">
      <w:pPr>
        <w:pStyle w:val="BodyText"/>
        <w:spacing w:before="269" w:line="235" w:lineRule="auto"/>
        <w:ind w:right="183"/>
      </w:pPr>
      <w:r>
        <w:t>This</w:t>
      </w:r>
      <w:r>
        <w:rPr>
          <w:spacing w:val="-3"/>
        </w:rPr>
        <w:t xml:space="preserve"> </w:t>
      </w:r>
      <w:r>
        <w:t>is</w:t>
      </w:r>
      <w:r>
        <w:rPr>
          <w:spacing w:val="-3"/>
        </w:rPr>
        <w:t xml:space="preserve"> </w:t>
      </w:r>
      <w:r>
        <w:t>cut</w:t>
      </w:r>
      <w:r>
        <w:rPr>
          <w:spacing w:val="-2"/>
        </w:rPr>
        <w:t xml:space="preserve"> </w:t>
      </w:r>
      <w:r>
        <w:t>off</w:t>
      </w:r>
      <w:r>
        <w:rPr>
          <w:spacing w:val="-2"/>
        </w:rPr>
        <w:t xml:space="preserve"> </w:t>
      </w:r>
      <w:r>
        <w:t>in</w:t>
      </w:r>
      <w:r>
        <w:rPr>
          <w:spacing w:val="-2"/>
        </w:rPr>
        <w:t xml:space="preserve"> </w:t>
      </w:r>
      <w:r>
        <w:t>the</w:t>
      </w:r>
      <w:r>
        <w:rPr>
          <w:spacing w:val="-2"/>
        </w:rPr>
        <w:t xml:space="preserve"> </w:t>
      </w:r>
      <w:r>
        <w:t>middle</w:t>
      </w:r>
      <w:r>
        <w:rPr>
          <w:spacing w:val="-2"/>
        </w:rPr>
        <w:t xml:space="preserve"> </w:t>
      </w:r>
      <w:r>
        <w:t>of</w:t>
      </w:r>
      <w:r>
        <w:rPr>
          <w:spacing w:val="-2"/>
        </w:rPr>
        <w:t xml:space="preserve"> </w:t>
      </w:r>
      <w:r>
        <w:t>a</w:t>
      </w:r>
      <w:r>
        <w:rPr>
          <w:spacing w:val="-2"/>
        </w:rPr>
        <w:t xml:space="preserve"> </w:t>
      </w:r>
      <w:r>
        <w:t>sentence,</w:t>
      </w:r>
      <w:r>
        <w:rPr>
          <w:spacing w:val="-2"/>
        </w:rPr>
        <w:t xml:space="preserve"> </w:t>
      </w:r>
      <w:r>
        <w:t>in</w:t>
      </w:r>
      <w:r>
        <w:rPr>
          <w:spacing w:val="-2"/>
        </w:rPr>
        <w:t xml:space="preserve"> </w:t>
      </w:r>
      <w:r>
        <w:t>the</w:t>
      </w:r>
      <w:r>
        <w:rPr>
          <w:spacing w:val="-2"/>
        </w:rPr>
        <w:t xml:space="preserve"> </w:t>
      </w:r>
      <w:r>
        <w:t>text</w:t>
      </w:r>
      <w:r>
        <w:rPr>
          <w:spacing w:val="-2"/>
        </w:rPr>
        <w:t xml:space="preserve"> </w:t>
      </w:r>
      <w:r>
        <w:t>there's</w:t>
      </w:r>
      <w:r>
        <w:rPr>
          <w:spacing w:val="-3"/>
        </w:rPr>
        <w:t xml:space="preserve"> </w:t>
      </w:r>
      <w:r>
        <w:t>a</w:t>
      </w:r>
      <w:r>
        <w:rPr>
          <w:spacing w:val="-2"/>
        </w:rPr>
        <w:t xml:space="preserve"> </w:t>
      </w:r>
      <w:r>
        <w:t>three</w:t>
      </w:r>
      <w:r>
        <w:rPr>
          <w:spacing w:val="-2"/>
        </w:rPr>
        <w:t xml:space="preserve"> </w:t>
      </w:r>
      <w:r>
        <w:t>dot</w:t>
      </w:r>
      <w:r>
        <w:rPr>
          <w:spacing w:val="-2"/>
        </w:rPr>
        <w:t xml:space="preserve"> </w:t>
      </w:r>
      <w:r>
        <w:t>ellipsis,</w:t>
      </w:r>
      <w:r>
        <w:rPr>
          <w:spacing w:val="-2"/>
        </w:rPr>
        <w:t xml:space="preserve"> </w:t>
      </w:r>
      <w:r>
        <w:t>so</w:t>
      </w:r>
      <w:r>
        <w:rPr>
          <w:spacing w:val="-2"/>
        </w:rPr>
        <w:t xml:space="preserve"> </w:t>
      </w:r>
      <w:r>
        <w:t>the</w:t>
      </w:r>
      <w:r>
        <w:rPr>
          <w:spacing w:val="-2"/>
        </w:rPr>
        <w:t xml:space="preserve"> </w:t>
      </w:r>
      <w:r>
        <w:t>effect</w:t>
      </w:r>
      <w:r>
        <w:rPr>
          <w:spacing w:val="-2"/>
        </w:rPr>
        <w:t xml:space="preserve"> </w:t>
      </w:r>
      <w:r>
        <w:t>of</w:t>
      </w:r>
      <w:r>
        <w:rPr>
          <w:spacing w:val="-2"/>
        </w:rPr>
        <w:t xml:space="preserve"> </w:t>
      </w:r>
      <w:r>
        <w:t>abrupt</w:t>
      </w:r>
      <w:r>
        <w:rPr>
          <w:spacing w:val="-2"/>
        </w:rPr>
        <w:t xml:space="preserve"> </w:t>
      </w:r>
      <w:r>
        <w:t>finish</w:t>
      </w:r>
      <w:r>
        <w:rPr>
          <w:spacing w:val="-2"/>
        </w:rPr>
        <w:t xml:space="preserve"> </w:t>
      </w:r>
      <w:r>
        <w:t>is heightened grammatically as well.</w:t>
      </w:r>
    </w:p>
    <w:p w14:paraId="31C47A38" w14:textId="77777777" w:rsidR="00CE2336" w:rsidRDefault="00000000">
      <w:pPr>
        <w:pStyle w:val="BodyText"/>
        <w:spacing w:before="265"/>
      </w:pPr>
      <w:r>
        <w:t xml:space="preserve">Jim Phelan: </w:t>
      </w:r>
      <w:r>
        <w:rPr>
          <w:spacing w:val="-2"/>
        </w:rPr>
        <w:t>Right.</w:t>
      </w:r>
    </w:p>
    <w:p w14:paraId="59918DB5" w14:textId="77777777" w:rsidR="00CE2336" w:rsidRDefault="00000000">
      <w:pPr>
        <w:pStyle w:val="BodyText"/>
        <w:spacing w:before="264" w:line="470" w:lineRule="auto"/>
      </w:pPr>
      <w:r>
        <w:t>Eyal</w:t>
      </w:r>
      <w:r>
        <w:rPr>
          <w:spacing w:val="-2"/>
        </w:rPr>
        <w:t xml:space="preserve"> </w:t>
      </w:r>
      <w:r>
        <w:t>Segal:</w:t>
      </w:r>
      <w:r>
        <w:rPr>
          <w:spacing w:val="-2"/>
        </w:rPr>
        <w:t xml:space="preserve"> </w:t>
      </w:r>
      <w:r>
        <w:t>And</w:t>
      </w:r>
      <w:r>
        <w:rPr>
          <w:spacing w:val="-2"/>
        </w:rPr>
        <w:t xml:space="preserve"> </w:t>
      </w:r>
      <w:r>
        <w:t>then</w:t>
      </w:r>
      <w:r>
        <w:rPr>
          <w:spacing w:val="-2"/>
        </w:rPr>
        <w:t xml:space="preserve"> </w:t>
      </w:r>
      <w:r>
        <w:t>the</w:t>
      </w:r>
      <w:r>
        <w:rPr>
          <w:spacing w:val="-2"/>
        </w:rPr>
        <w:t xml:space="preserve"> </w:t>
      </w:r>
      <w:r>
        <w:t>words</w:t>
      </w:r>
      <w:r>
        <w:rPr>
          <w:spacing w:val="-3"/>
        </w:rPr>
        <w:t xml:space="preserve"> </w:t>
      </w:r>
      <w:r>
        <w:t>of</w:t>
      </w:r>
      <w:r>
        <w:rPr>
          <w:spacing w:val="-2"/>
        </w:rPr>
        <w:t xml:space="preserve"> </w:t>
      </w:r>
      <w:r>
        <w:t>the</w:t>
      </w:r>
      <w:r>
        <w:rPr>
          <w:spacing w:val="-2"/>
        </w:rPr>
        <w:t xml:space="preserve"> </w:t>
      </w:r>
      <w:r>
        <w:t>narrator</w:t>
      </w:r>
      <w:r>
        <w:rPr>
          <w:spacing w:val="-2"/>
        </w:rPr>
        <w:t xml:space="preserve"> </w:t>
      </w:r>
      <w:r>
        <w:t>shift</w:t>
      </w:r>
      <w:r>
        <w:rPr>
          <w:spacing w:val="-2"/>
        </w:rPr>
        <w:t xml:space="preserve"> </w:t>
      </w:r>
      <w:r>
        <w:t>to</w:t>
      </w:r>
      <w:r>
        <w:rPr>
          <w:spacing w:val="-2"/>
        </w:rPr>
        <w:t xml:space="preserve"> </w:t>
      </w:r>
      <w:r>
        <w:t>the</w:t>
      </w:r>
      <w:r>
        <w:rPr>
          <w:spacing w:val="-2"/>
        </w:rPr>
        <w:t xml:space="preserve"> </w:t>
      </w:r>
      <w:r>
        <w:t>current</w:t>
      </w:r>
      <w:r>
        <w:rPr>
          <w:spacing w:val="-2"/>
        </w:rPr>
        <w:t xml:space="preserve"> </w:t>
      </w:r>
      <w:r>
        <w:t>situation</w:t>
      </w:r>
      <w:r>
        <w:rPr>
          <w:spacing w:val="-2"/>
        </w:rPr>
        <w:t xml:space="preserve"> </w:t>
      </w:r>
      <w:r>
        <w:t>on</w:t>
      </w:r>
      <w:r>
        <w:rPr>
          <w:spacing w:val="-2"/>
        </w:rPr>
        <w:t xml:space="preserve"> </w:t>
      </w:r>
      <w:r>
        <w:t>the</w:t>
      </w:r>
      <w:r>
        <w:rPr>
          <w:spacing w:val="-2"/>
        </w:rPr>
        <w:t xml:space="preserve"> </w:t>
      </w:r>
      <w:r>
        <w:t>train</w:t>
      </w:r>
      <w:r>
        <w:rPr>
          <w:spacing w:val="-2"/>
        </w:rPr>
        <w:t xml:space="preserve"> </w:t>
      </w:r>
      <w:r>
        <w:t>where</w:t>
      </w:r>
      <w:r>
        <w:rPr>
          <w:spacing w:val="-2"/>
        </w:rPr>
        <w:t xml:space="preserve"> </w:t>
      </w:r>
      <w:r>
        <w:t>he</w:t>
      </w:r>
      <w:r>
        <w:rPr>
          <w:spacing w:val="-2"/>
        </w:rPr>
        <w:t xml:space="preserve"> </w:t>
      </w:r>
      <w:r>
        <w:t>asks</w:t>
      </w:r>
      <w:r>
        <w:rPr>
          <w:spacing w:val="-3"/>
        </w:rPr>
        <w:t xml:space="preserve"> </w:t>
      </w:r>
      <w:r>
        <w:t>about</w:t>
      </w:r>
      <w:r>
        <w:rPr>
          <w:spacing w:val="-2"/>
        </w:rPr>
        <w:t xml:space="preserve"> </w:t>
      </w:r>
      <w:r>
        <w:t>the</w:t>
      </w:r>
      <w:r>
        <w:rPr>
          <w:spacing w:val="-2"/>
        </w:rPr>
        <w:t xml:space="preserve"> </w:t>
      </w:r>
      <w:r>
        <w:t>station. Jim Phelan: Yeah, we're here, we've arrived, right, I could stop telling my story.</w:t>
      </w:r>
    </w:p>
    <w:p w14:paraId="3FF65104" w14:textId="18897D64" w:rsidR="00CE2336" w:rsidRDefault="00000000">
      <w:pPr>
        <w:pStyle w:val="BodyText"/>
        <w:spacing w:before="2" w:line="235" w:lineRule="auto"/>
      </w:pPr>
      <w:r>
        <w:t>Eyal</w:t>
      </w:r>
      <w:r>
        <w:rPr>
          <w:spacing w:val="-2"/>
        </w:rPr>
        <w:t xml:space="preserve"> </w:t>
      </w:r>
      <w:r>
        <w:t>Segal:</w:t>
      </w:r>
      <w:r>
        <w:rPr>
          <w:spacing w:val="-2"/>
        </w:rPr>
        <w:t xml:space="preserve"> </w:t>
      </w:r>
      <w:r>
        <w:t>Yeah,</w:t>
      </w:r>
      <w:r>
        <w:rPr>
          <w:spacing w:val="-2"/>
        </w:rPr>
        <w:t xml:space="preserve"> </w:t>
      </w:r>
      <w:r>
        <w:t>yeah.</w:t>
      </w:r>
      <w:r>
        <w:rPr>
          <w:spacing w:val="-2"/>
        </w:rPr>
        <w:t xml:space="preserve"> </w:t>
      </w:r>
      <w:r>
        <w:t>So,</w:t>
      </w:r>
      <w:r>
        <w:rPr>
          <w:spacing w:val="-2"/>
        </w:rPr>
        <w:t xml:space="preserve"> </w:t>
      </w:r>
      <w:r>
        <w:t>I</w:t>
      </w:r>
      <w:r>
        <w:rPr>
          <w:spacing w:val="-2"/>
        </w:rPr>
        <w:t xml:space="preserve"> </w:t>
      </w:r>
      <w:r>
        <w:t>think</w:t>
      </w:r>
      <w:r>
        <w:rPr>
          <w:spacing w:val="-2"/>
        </w:rPr>
        <w:t xml:space="preserve"> </w:t>
      </w:r>
      <w:r>
        <w:t>all</w:t>
      </w:r>
      <w:r>
        <w:rPr>
          <w:spacing w:val="-2"/>
        </w:rPr>
        <w:t xml:space="preserve"> </w:t>
      </w:r>
      <w:r>
        <w:t>these</w:t>
      </w:r>
      <w:r>
        <w:rPr>
          <w:spacing w:val="-2"/>
        </w:rPr>
        <w:t xml:space="preserve"> </w:t>
      </w:r>
      <w:r>
        <w:t>factors</w:t>
      </w:r>
      <w:r>
        <w:rPr>
          <w:spacing w:val="-3"/>
        </w:rPr>
        <w:t xml:space="preserve"> </w:t>
      </w:r>
      <w:r>
        <w:t>kind</w:t>
      </w:r>
      <w:r>
        <w:rPr>
          <w:spacing w:val="-2"/>
        </w:rPr>
        <w:t xml:space="preserve"> </w:t>
      </w:r>
      <w:r>
        <w:t>of</w:t>
      </w:r>
      <w:r>
        <w:rPr>
          <w:spacing w:val="-2"/>
        </w:rPr>
        <w:t xml:space="preserve"> </w:t>
      </w:r>
      <w:r>
        <w:t>join</w:t>
      </w:r>
      <w:r>
        <w:rPr>
          <w:spacing w:val="-2"/>
        </w:rPr>
        <w:t xml:space="preserve"> </w:t>
      </w:r>
      <w:r>
        <w:t>forces</w:t>
      </w:r>
      <w:r>
        <w:rPr>
          <w:spacing w:val="-3"/>
        </w:rPr>
        <w:t xml:space="preserve"> </w:t>
      </w:r>
      <w:r>
        <w:t>to</w:t>
      </w:r>
      <w:r>
        <w:rPr>
          <w:spacing w:val="-2"/>
        </w:rPr>
        <w:t xml:space="preserve"> </w:t>
      </w:r>
      <w:r>
        <w:t>intensify</w:t>
      </w:r>
      <w:r>
        <w:rPr>
          <w:spacing w:val="-2"/>
        </w:rPr>
        <w:t xml:space="preserve"> </w:t>
      </w:r>
      <w:r>
        <w:t>the</w:t>
      </w:r>
      <w:r>
        <w:rPr>
          <w:spacing w:val="-2"/>
        </w:rPr>
        <w:t xml:space="preserve"> </w:t>
      </w:r>
      <w:r>
        <w:t>suspense,</w:t>
      </w:r>
      <w:r>
        <w:rPr>
          <w:spacing w:val="-2"/>
        </w:rPr>
        <w:t xml:space="preserve"> </w:t>
      </w:r>
      <w:r>
        <w:t>and</w:t>
      </w:r>
      <w:r>
        <w:rPr>
          <w:spacing w:val="-2"/>
        </w:rPr>
        <w:t xml:space="preserve"> </w:t>
      </w:r>
      <w:r>
        <w:t>they</w:t>
      </w:r>
      <w:del w:id="111" w:author="Eyal Segal" w:date="2025-02-11T00:18:00Z" w16du:dateUtc="2025-02-10T22:18:00Z">
        <w:r w:rsidDel="00DA2F00">
          <w:delText>,</w:delText>
        </w:r>
      </w:del>
      <w:r>
        <w:rPr>
          <w:spacing w:val="-2"/>
        </w:rPr>
        <w:t xml:space="preserve"> </w:t>
      </w:r>
      <w:r>
        <w:t>create</w:t>
      </w:r>
      <w:r>
        <w:rPr>
          <w:spacing w:val="-2"/>
        </w:rPr>
        <w:t xml:space="preserve"> </w:t>
      </w:r>
      <w:r>
        <w:t>a cliffhanger effect and bring it to a degree perceived as a point of crisis, which demands some sort of resolution, a resolution which we don't get.</w:t>
      </w:r>
    </w:p>
    <w:p w14:paraId="678ECE62" w14:textId="4376D848" w:rsidR="00CE2336" w:rsidRDefault="00000000">
      <w:pPr>
        <w:pStyle w:val="BodyText"/>
        <w:spacing w:before="269" w:line="235" w:lineRule="auto"/>
        <w:ind w:right="478"/>
        <w:jc w:val="both"/>
      </w:pPr>
      <w:r>
        <w:t>Jim</w:t>
      </w:r>
      <w:r>
        <w:rPr>
          <w:spacing w:val="-1"/>
        </w:rPr>
        <w:t xml:space="preserve"> </w:t>
      </w:r>
      <w:r>
        <w:t>Phelan:</w:t>
      </w:r>
      <w:r>
        <w:rPr>
          <w:spacing w:val="-1"/>
        </w:rPr>
        <w:t xml:space="preserve"> </w:t>
      </w:r>
      <w:r>
        <w:t>Right.</w:t>
      </w:r>
      <w:r>
        <w:rPr>
          <w:spacing w:val="-1"/>
        </w:rPr>
        <w:t xml:space="preserve"> </w:t>
      </w:r>
      <w:r>
        <w:t>I</w:t>
      </w:r>
      <w:r>
        <w:rPr>
          <w:spacing w:val="-1"/>
        </w:rPr>
        <w:t xml:space="preserve"> </w:t>
      </w:r>
      <w:r>
        <w:t>think,</w:t>
      </w:r>
      <w:r>
        <w:rPr>
          <w:spacing w:val="-1"/>
        </w:rPr>
        <w:t xml:space="preserve"> </w:t>
      </w:r>
      <w:r>
        <w:t>yeah,</w:t>
      </w:r>
      <w:r>
        <w:rPr>
          <w:spacing w:val="-1"/>
        </w:rPr>
        <w:t xml:space="preserve"> </w:t>
      </w:r>
      <w:r>
        <w:t>that's</w:t>
      </w:r>
      <w:r>
        <w:rPr>
          <w:spacing w:val="-2"/>
        </w:rPr>
        <w:t xml:space="preserve"> </w:t>
      </w:r>
      <w:r>
        <w:t>nice,</w:t>
      </w:r>
      <w:r>
        <w:rPr>
          <w:spacing w:val="-1"/>
        </w:rPr>
        <w:t xml:space="preserve"> </w:t>
      </w:r>
      <w:r>
        <w:t>sets</w:t>
      </w:r>
      <w:r>
        <w:rPr>
          <w:spacing w:val="-2"/>
        </w:rPr>
        <w:t xml:space="preserve"> </w:t>
      </w:r>
      <w:r>
        <w:t>up</w:t>
      </w:r>
      <w:r>
        <w:rPr>
          <w:spacing w:val="-1"/>
        </w:rPr>
        <w:t xml:space="preserve"> </w:t>
      </w:r>
      <w:r>
        <w:t>a</w:t>
      </w:r>
      <w:r>
        <w:rPr>
          <w:spacing w:val="-1"/>
        </w:rPr>
        <w:t xml:space="preserve"> </w:t>
      </w:r>
      <w:r>
        <w:t>lot</w:t>
      </w:r>
      <w:r>
        <w:rPr>
          <w:spacing w:val="-1"/>
        </w:rPr>
        <w:t xml:space="preserve"> </w:t>
      </w:r>
      <w:r>
        <w:t>of</w:t>
      </w:r>
      <w:r>
        <w:rPr>
          <w:spacing w:val="-1"/>
        </w:rPr>
        <w:t xml:space="preserve"> </w:t>
      </w:r>
      <w:r>
        <w:t>things.</w:t>
      </w:r>
      <w:r>
        <w:rPr>
          <w:spacing w:val="-1"/>
        </w:rPr>
        <w:t xml:space="preserve"> </w:t>
      </w:r>
      <w:r>
        <w:t>So,</w:t>
      </w:r>
      <w:r>
        <w:rPr>
          <w:spacing w:val="-1"/>
        </w:rPr>
        <w:t xml:space="preserve"> </w:t>
      </w:r>
      <w:r>
        <w:t>just</w:t>
      </w:r>
      <w:r>
        <w:rPr>
          <w:spacing w:val="-1"/>
        </w:rPr>
        <w:t xml:space="preserve"> </w:t>
      </w:r>
      <w:r>
        <w:t>another</w:t>
      </w:r>
      <w:r>
        <w:rPr>
          <w:spacing w:val="-1"/>
        </w:rPr>
        <w:t xml:space="preserve"> </w:t>
      </w:r>
      <w:r>
        <w:t>feature</w:t>
      </w:r>
      <w:r>
        <w:rPr>
          <w:spacing w:val="-1"/>
        </w:rPr>
        <w:t xml:space="preserve"> </w:t>
      </w:r>
      <w:r>
        <w:t>of</w:t>
      </w:r>
      <w:r>
        <w:rPr>
          <w:spacing w:val="-1"/>
        </w:rPr>
        <w:t xml:space="preserve"> </w:t>
      </w:r>
      <w:r>
        <w:t>that,</w:t>
      </w:r>
      <w:r>
        <w:rPr>
          <w:spacing w:val="-1"/>
        </w:rPr>
        <w:t xml:space="preserve"> </w:t>
      </w:r>
      <w:r>
        <w:t>right,</w:t>
      </w:r>
      <w:r>
        <w:rPr>
          <w:spacing w:val="-1"/>
        </w:rPr>
        <w:t xml:space="preserve"> </w:t>
      </w:r>
      <w:r>
        <w:t>is</w:t>
      </w:r>
      <w:r>
        <w:rPr>
          <w:spacing w:val="-2"/>
        </w:rPr>
        <w:t xml:space="preserve"> </w:t>
      </w:r>
      <w:r>
        <w:t>the</w:t>
      </w:r>
      <w:r>
        <w:rPr>
          <w:spacing w:val="-1"/>
        </w:rPr>
        <w:t xml:space="preserve"> </w:t>
      </w:r>
      <w:r>
        <w:t>sort</w:t>
      </w:r>
      <w:r>
        <w:rPr>
          <w:spacing w:val="-1"/>
        </w:rPr>
        <w:t xml:space="preserve"> </w:t>
      </w:r>
      <w:r>
        <w:t>of [00:39:00]</w:t>
      </w:r>
      <w:r>
        <w:rPr>
          <w:spacing w:val="-2"/>
        </w:rPr>
        <w:t xml:space="preserve"> </w:t>
      </w:r>
      <w:r>
        <w:t>the</w:t>
      </w:r>
      <w:r>
        <w:rPr>
          <w:spacing w:val="-2"/>
        </w:rPr>
        <w:t xml:space="preserve"> </w:t>
      </w:r>
      <w:r>
        <w:t>doubling</w:t>
      </w:r>
      <w:r>
        <w:rPr>
          <w:spacing w:val="-2"/>
        </w:rPr>
        <w:t xml:space="preserve"> </w:t>
      </w:r>
      <w:r>
        <w:t>of</w:t>
      </w:r>
      <w:r>
        <w:rPr>
          <w:spacing w:val="-2"/>
        </w:rPr>
        <w:t xml:space="preserve"> </w:t>
      </w:r>
      <w:r>
        <w:t>responses</w:t>
      </w:r>
      <w:r>
        <w:rPr>
          <w:spacing w:val="-3"/>
        </w:rPr>
        <w:t xml:space="preserve"> </w:t>
      </w:r>
      <w:r>
        <w:t>in</w:t>
      </w:r>
      <w:r>
        <w:rPr>
          <w:spacing w:val="-2"/>
        </w:rPr>
        <w:t xml:space="preserve"> </w:t>
      </w:r>
      <w:r>
        <w:t>the</w:t>
      </w:r>
      <w:r>
        <w:rPr>
          <w:spacing w:val="-2"/>
        </w:rPr>
        <w:t xml:space="preserve"> </w:t>
      </w:r>
      <w:r>
        <w:t>sense</w:t>
      </w:r>
      <w:r>
        <w:rPr>
          <w:spacing w:val="-2"/>
        </w:rPr>
        <w:t xml:space="preserve"> </w:t>
      </w:r>
      <w:r>
        <w:t>that</w:t>
      </w:r>
      <w:r>
        <w:rPr>
          <w:spacing w:val="-2"/>
        </w:rPr>
        <w:t xml:space="preserve"> </w:t>
      </w:r>
      <w:r>
        <w:t>the</w:t>
      </w:r>
      <w:r>
        <w:rPr>
          <w:spacing w:val="-2"/>
        </w:rPr>
        <w:t xml:space="preserve"> </w:t>
      </w:r>
      <w:r>
        <w:t>narratees,</w:t>
      </w:r>
      <w:r>
        <w:rPr>
          <w:spacing w:val="-2"/>
        </w:rPr>
        <w:t xml:space="preserve"> </w:t>
      </w:r>
      <w:r>
        <w:t>the</w:t>
      </w:r>
      <w:r>
        <w:rPr>
          <w:spacing w:val="-2"/>
        </w:rPr>
        <w:t xml:space="preserve"> </w:t>
      </w:r>
      <w:r>
        <w:t>Jew</w:t>
      </w:r>
      <w:r>
        <w:rPr>
          <w:spacing w:val="-3"/>
        </w:rPr>
        <w:t xml:space="preserve"> </w:t>
      </w:r>
      <w:r>
        <w:t>from</w:t>
      </w:r>
      <w:r>
        <w:rPr>
          <w:spacing w:val="-2"/>
        </w:rPr>
        <w:t xml:space="preserve"> </w:t>
      </w:r>
      <w:r>
        <w:t>Kamenk</w:t>
      </w:r>
      <w:del w:id="112" w:author="Eyal Segal" w:date="2025-02-11T02:38:00Z" w16du:dateUtc="2025-02-11T00:38:00Z">
        <w:r w:rsidDel="00A80956">
          <w:rPr>
            <w:spacing w:val="-2"/>
          </w:rPr>
          <w:delText xml:space="preserve"> </w:delText>
        </w:r>
      </w:del>
      <w:r>
        <w:t>a's</w:t>
      </w:r>
      <w:r>
        <w:rPr>
          <w:spacing w:val="-3"/>
        </w:rPr>
        <w:t xml:space="preserve"> </w:t>
      </w:r>
      <w:r>
        <w:t>fellow</w:t>
      </w:r>
      <w:r>
        <w:rPr>
          <w:spacing w:val="-3"/>
        </w:rPr>
        <w:t xml:space="preserve"> </w:t>
      </w:r>
      <w:r>
        <w:t>passengers</w:t>
      </w:r>
      <w:r>
        <w:rPr>
          <w:spacing w:val="-3"/>
        </w:rPr>
        <w:t xml:space="preserve"> </w:t>
      </w:r>
      <w:ins w:id="113" w:author="Eyal Segal" w:date="2025-02-11T00:19:00Z" w16du:dateUtc="2025-02-10T22:19:00Z">
        <w:r w:rsidR="00DA2F00">
          <w:rPr>
            <w:spacing w:val="-3"/>
          </w:rPr>
          <w:t xml:space="preserve">are </w:t>
        </w:r>
      </w:ins>
      <w:r>
        <w:t>very frustrated by this, right, and they run after him and so on.</w:t>
      </w:r>
    </w:p>
    <w:p w14:paraId="6C906DD3" w14:textId="77777777" w:rsidR="00CE2336" w:rsidRDefault="00000000">
      <w:pPr>
        <w:pStyle w:val="BodyText"/>
        <w:spacing w:before="269" w:line="235" w:lineRule="auto"/>
        <w:ind w:right="457"/>
        <w:jc w:val="both"/>
      </w:pPr>
      <w:r>
        <w:t>And</w:t>
      </w:r>
      <w:r>
        <w:rPr>
          <w:spacing w:val="-2"/>
        </w:rPr>
        <w:t xml:space="preserve"> </w:t>
      </w:r>
      <w:r>
        <w:t>then</w:t>
      </w:r>
      <w:r>
        <w:rPr>
          <w:spacing w:val="-2"/>
        </w:rPr>
        <w:t xml:space="preserve"> </w:t>
      </w:r>
      <w:r>
        <w:t>Aleichem's</w:t>
      </w:r>
      <w:r>
        <w:rPr>
          <w:spacing w:val="-3"/>
        </w:rPr>
        <w:t xml:space="preserve"> </w:t>
      </w:r>
      <w:r>
        <w:t>readers</w:t>
      </w:r>
      <w:r>
        <w:rPr>
          <w:spacing w:val="-3"/>
        </w:rPr>
        <w:t xml:space="preserve"> </w:t>
      </w:r>
      <w:r>
        <w:t>are</w:t>
      </w:r>
      <w:r>
        <w:rPr>
          <w:spacing w:val="-2"/>
        </w:rPr>
        <w:t xml:space="preserve"> </w:t>
      </w:r>
      <w:r>
        <w:t>also</w:t>
      </w:r>
      <w:r>
        <w:rPr>
          <w:spacing w:val="-2"/>
        </w:rPr>
        <w:t xml:space="preserve"> </w:t>
      </w:r>
      <w:r>
        <w:t>in,</w:t>
      </w:r>
      <w:r>
        <w:rPr>
          <w:spacing w:val="-2"/>
        </w:rPr>
        <w:t xml:space="preserve"> </w:t>
      </w:r>
      <w:r>
        <w:t>share</w:t>
      </w:r>
      <w:r>
        <w:rPr>
          <w:spacing w:val="-2"/>
        </w:rPr>
        <w:t xml:space="preserve"> </w:t>
      </w:r>
      <w:r>
        <w:t>a</w:t>
      </w:r>
      <w:r>
        <w:rPr>
          <w:spacing w:val="-2"/>
        </w:rPr>
        <w:t xml:space="preserve"> </w:t>
      </w:r>
      <w:r>
        <w:t>similar</w:t>
      </w:r>
      <w:r>
        <w:rPr>
          <w:spacing w:val="-2"/>
        </w:rPr>
        <w:t xml:space="preserve"> </w:t>
      </w:r>
      <w:r>
        <w:t>position,</w:t>
      </w:r>
      <w:r>
        <w:rPr>
          <w:spacing w:val="-2"/>
        </w:rPr>
        <w:t xml:space="preserve"> </w:t>
      </w:r>
      <w:r>
        <w:t>right?</w:t>
      </w:r>
      <w:r>
        <w:rPr>
          <w:spacing w:val="-2"/>
        </w:rPr>
        <w:t xml:space="preserve"> </w:t>
      </w:r>
      <w:r>
        <w:t>It's</w:t>
      </w:r>
      <w:r>
        <w:rPr>
          <w:spacing w:val="-3"/>
        </w:rPr>
        <w:t xml:space="preserve"> </w:t>
      </w:r>
      <w:r>
        <w:t>open</w:t>
      </w:r>
      <w:r>
        <w:rPr>
          <w:spacing w:val="-2"/>
        </w:rPr>
        <w:t xml:space="preserve"> </w:t>
      </w:r>
      <w:r>
        <w:t>ended</w:t>
      </w:r>
      <w:r>
        <w:rPr>
          <w:spacing w:val="-2"/>
        </w:rPr>
        <w:t xml:space="preserve"> </w:t>
      </w:r>
      <w:r>
        <w:t>for</w:t>
      </w:r>
      <w:r>
        <w:rPr>
          <w:spacing w:val="-2"/>
        </w:rPr>
        <w:t xml:space="preserve"> </w:t>
      </w:r>
      <w:r>
        <w:t>us</w:t>
      </w:r>
      <w:r>
        <w:rPr>
          <w:spacing w:val="-3"/>
        </w:rPr>
        <w:t xml:space="preserve"> </w:t>
      </w:r>
      <w:r>
        <w:t>to</w:t>
      </w:r>
      <w:r>
        <w:rPr>
          <w:spacing w:val="-2"/>
        </w:rPr>
        <w:t xml:space="preserve"> </w:t>
      </w:r>
      <w:r>
        <w:t>the</w:t>
      </w:r>
      <w:r>
        <w:rPr>
          <w:spacing w:val="-2"/>
        </w:rPr>
        <w:t xml:space="preserve"> </w:t>
      </w:r>
      <w:r>
        <w:t>extent</w:t>
      </w:r>
      <w:r>
        <w:rPr>
          <w:spacing w:val="-2"/>
        </w:rPr>
        <w:t xml:space="preserve"> </w:t>
      </w:r>
      <w:r>
        <w:t>that</w:t>
      </w:r>
      <w:r>
        <w:rPr>
          <w:spacing w:val="-2"/>
        </w:rPr>
        <w:t xml:space="preserve"> </w:t>
      </w:r>
      <w:r>
        <w:t>we've been</w:t>
      </w:r>
      <w:r>
        <w:rPr>
          <w:spacing w:val="-1"/>
        </w:rPr>
        <w:t xml:space="preserve"> </w:t>
      </w:r>
      <w:r>
        <w:t>invested</w:t>
      </w:r>
      <w:r>
        <w:rPr>
          <w:spacing w:val="-1"/>
        </w:rPr>
        <w:t xml:space="preserve"> </w:t>
      </w:r>
      <w:r>
        <w:t>in</w:t>
      </w:r>
      <w:r>
        <w:rPr>
          <w:spacing w:val="-1"/>
        </w:rPr>
        <w:t xml:space="preserve"> </w:t>
      </w:r>
      <w:r>
        <w:t>this,</w:t>
      </w:r>
      <w:r>
        <w:rPr>
          <w:spacing w:val="-1"/>
        </w:rPr>
        <w:t xml:space="preserve"> </w:t>
      </w:r>
      <w:r>
        <w:t>what's</w:t>
      </w:r>
      <w:r>
        <w:rPr>
          <w:spacing w:val="-2"/>
        </w:rPr>
        <w:t xml:space="preserve"> </w:t>
      </w:r>
      <w:r>
        <w:t>happening</w:t>
      </w:r>
      <w:r>
        <w:rPr>
          <w:spacing w:val="-1"/>
        </w:rPr>
        <w:t xml:space="preserve"> </w:t>
      </w:r>
      <w:r>
        <w:t>with</w:t>
      </w:r>
      <w:r>
        <w:rPr>
          <w:spacing w:val="-1"/>
        </w:rPr>
        <w:t xml:space="preserve"> </w:t>
      </w:r>
      <w:r>
        <w:t>Kivke</w:t>
      </w:r>
      <w:r>
        <w:rPr>
          <w:spacing w:val="-1"/>
        </w:rPr>
        <w:t xml:space="preserve"> </w:t>
      </w:r>
      <w:r>
        <w:t>and</w:t>
      </w:r>
      <w:r>
        <w:rPr>
          <w:spacing w:val="-1"/>
        </w:rPr>
        <w:t xml:space="preserve"> </w:t>
      </w:r>
      <w:r>
        <w:t>the</w:t>
      </w:r>
      <w:r>
        <w:rPr>
          <w:spacing w:val="-1"/>
        </w:rPr>
        <w:t xml:space="preserve"> </w:t>
      </w:r>
      <w:r>
        <w:t>grandfather</w:t>
      </w:r>
      <w:r>
        <w:rPr>
          <w:spacing w:val="-1"/>
        </w:rPr>
        <w:t xml:space="preserve"> </w:t>
      </w:r>
      <w:r>
        <w:t>and</w:t>
      </w:r>
      <w:r>
        <w:rPr>
          <w:spacing w:val="-1"/>
        </w:rPr>
        <w:t xml:space="preserve"> </w:t>
      </w:r>
      <w:r>
        <w:t>so</w:t>
      </w:r>
      <w:r>
        <w:rPr>
          <w:spacing w:val="-1"/>
        </w:rPr>
        <w:t xml:space="preserve"> </w:t>
      </w:r>
      <w:r>
        <w:t>on.</w:t>
      </w:r>
      <w:r>
        <w:rPr>
          <w:spacing w:val="-1"/>
        </w:rPr>
        <w:t xml:space="preserve"> </w:t>
      </w:r>
      <w:r>
        <w:t>We</w:t>
      </w:r>
      <w:r>
        <w:rPr>
          <w:spacing w:val="-1"/>
        </w:rPr>
        <w:t xml:space="preserve"> </w:t>
      </w:r>
      <w:r>
        <w:t>feel</w:t>
      </w:r>
      <w:r>
        <w:rPr>
          <w:spacing w:val="-1"/>
        </w:rPr>
        <w:t xml:space="preserve"> </w:t>
      </w:r>
      <w:r>
        <w:t>the</w:t>
      </w:r>
      <w:r>
        <w:rPr>
          <w:spacing w:val="-1"/>
        </w:rPr>
        <w:t xml:space="preserve"> </w:t>
      </w:r>
      <w:r>
        <w:t>same</w:t>
      </w:r>
      <w:r>
        <w:rPr>
          <w:spacing w:val="-1"/>
        </w:rPr>
        <w:t xml:space="preserve"> </w:t>
      </w:r>
      <w:r>
        <w:t>way.</w:t>
      </w:r>
      <w:r>
        <w:rPr>
          <w:spacing w:val="-1"/>
        </w:rPr>
        <w:t xml:space="preserve"> </w:t>
      </w:r>
      <w:r>
        <w:t>Well,</w:t>
      </w:r>
      <w:r>
        <w:rPr>
          <w:spacing w:val="-1"/>
        </w:rPr>
        <w:t xml:space="preserve"> </w:t>
      </w:r>
      <w:r>
        <w:t>wait, you can't end here, right? Or at least initially that's part of our response, yeah.</w:t>
      </w:r>
    </w:p>
    <w:p w14:paraId="7BD22AE4" w14:textId="2B19FE6F" w:rsidR="00CE2336" w:rsidRDefault="00000000">
      <w:pPr>
        <w:pStyle w:val="BodyText"/>
        <w:spacing w:line="235" w:lineRule="auto"/>
      </w:pPr>
      <w:r>
        <w:t>Eyal</w:t>
      </w:r>
      <w:r>
        <w:rPr>
          <w:spacing w:val="-2"/>
        </w:rPr>
        <w:t xml:space="preserve"> </w:t>
      </w:r>
      <w:r>
        <w:t>Segal:</w:t>
      </w:r>
      <w:r>
        <w:rPr>
          <w:spacing w:val="-2"/>
        </w:rPr>
        <w:t xml:space="preserve"> </w:t>
      </w:r>
      <w:r>
        <w:t>Before</w:t>
      </w:r>
      <w:r>
        <w:rPr>
          <w:spacing w:val="-2"/>
        </w:rPr>
        <w:t xml:space="preserve"> </w:t>
      </w:r>
      <w:r>
        <w:t>getting</w:t>
      </w:r>
      <w:r>
        <w:rPr>
          <w:spacing w:val="-2"/>
        </w:rPr>
        <w:t xml:space="preserve"> </w:t>
      </w:r>
      <w:r>
        <w:t>there,</w:t>
      </w:r>
      <w:r>
        <w:rPr>
          <w:spacing w:val="-2"/>
        </w:rPr>
        <w:t xml:space="preserve"> </w:t>
      </w:r>
      <w:r>
        <w:t>I</w:t>
      </w:r>
      <w:r>
        <w:rPr>
          <w:spacing w:val="-2"/>
        </w:rPr>
        <w:t xml:space="preserve"> </w:t>
      </w:r>
      <w:r>
        <w:t>want</w:t>
      </w:r>
      <w:r>
        <w:rPr>
          <w:spacing w:val="-2"/>
        </w:rPr>
        <w:t xml:space="preserve"> </w:t>
      </w:r>
      <w:r>
        <w:t>to</w:t>
      </w:r>
      <w:r>
        <w:rPr>
          <w:spacing w:val="-2"/>
        </w:rPr>
        <w:t xml:space="preserve"> </w:t>
      </w:r>
      <w:r>
        <w:t>mention</w:t>
      </w:r>
      <w:r>
        <w:rPr>
          <w:spacing w:val="-2"/>
        </w:rPr>
        <w:t xml:space="preserve"> </w:t>
      </w:r>
      <w:r>
        <w:t>one</w:t>
      </w:r>
      <w:r>
        <w:rPr>
          <w:spacing w:val="-2"/>
        </w:rPr>
        <w:t xml:space="preserve"> </w:t>
      </w:r>
      <w:r>
        <w:t>more</w:t>
      </w:r>
      <w:r>
        <w:rPr>
          <w:spacing w:val="-2"/>
        </w:rPr>
        <w:t xml:space="preserve"> </w:t>
      </w:r>
      <w:r>
        <w:t>element</w:t>
      </w:r>
      <w:r>
        <w:rPr>
          <w:spacing w:val="-2"/>
        </w:rPr>
        <w:t xml:space="preserve"> </w:t>
      </w:r>
      <w:r>
        <w:t>that</w:t>
      </w:r>
      <w:r>
        <w:rPr>
          <w:spacing w:val="-2"/>
        </w:rPr>
        <w:t xml:space="preserve"> </w:t>
      </w:r>
      <w:r>
        <w:t>I</w:t>
      </w:r>
      <w:r>
        <w:rPr>
          <w:spacing w:val="-2"/>
        </w:rPr>
        <w:t xml:space="preserve"> </w:t>
      </w:r>
      <w:r>
        <w:t>think</w:t>
      </w:r>
      <w:r>
        <w:rPr>
          <w:spacing w:val="-2"/>
        </w:rPr>
        <w:t xml:space="preserve"> </w:t>
      </w:r>
      <w:r>
        <w:t>contribute</w:t>
      </w:r>
      <w:ins w:id="114" w:author="Eyal Segal" w:date="2025-02-11T00:20:00Z" w16du:dateUtc="2025-02-10T22:20:00Z">
        <w:r w:rsidR="00DA2F00">
          <w:t>s</w:t>
        </w:r>
      </w:ins>
      <w:r>
        <w:rPr>
          <w:spacing w:val="-2"/>
        </w:rPr>
        <w:t xml:space="preserve"> </w:t>
      </w:r>
      <w:r>
        <w:t>to</w:t>
      </w:r>
      <w:r>
        <w:rPr>
          <w:spacing w:val="-2"/>
        </w:rPr>
        <w:t xml:space="preserve"> </w:t>
      </w:r>
      <w:r>
        <w:t>this</w:t>
      </w:r>
      <w:r>
        <w:rPr>
          <w:spacing w:val="-3"/>
        </w:rPr>
        <w:t xml:space="preserve"> </w:t>
      </w:r>
      <w:r>
        <w:t>effect</w:t>
      </w:r>
      <w:r>
        <w:rPr>
          <w:spacing w:val="-2"/>
        </w:rPr>
        <w:t xml:space="preserve"> </w:t>
      </w:r>
      <w:r>
        <w:t>in</w:t>
      </w:r>
      <w:r>
        <w:rPr>
          <w:spacing w:val="-2"/>
        </w:rPr>
        <w:t xml:space="preserve"> </w:t>
      </w:r>
      <w:r>
        <w:t>terms</w:t>
      </w:r>
      <w:r>
        <w:rPr>
          <w:spacing w:val="-3"/>
        </w:rPr>
        <w:t xml:space="preserve"> </w:t>
      </w:r>
      <w:r>
        <w:t>of</w:t>
      </w:r>
      <w:r>
        <w:rPr>
          <w:spacing w:val="-2"/>
        </w:rPr>
        <w:t xml:space="preserve"> </w:t>
      </w:r>
      <w:r>
        <w:t>the dynamics of the plot,</w:t>
      </w:r>
      <w:ins w:id="115" w:author="Eyal Segal" w:date="2025-02-11T00:20:00Z" w16du:dateUtc="2025-02-10T22:20:00Z">
        <w:r w:rsidR="00DA2F00">
          <w:t xml:space="preserve"> the</w:t>
        </w:r>
      </w:ins>
      <w:r>
        <w:t xml:space="preserve"> kind of open endness that we get here</w:t>
      </w:r>
      <w:ins w:id="116" w:author="Eyal Segal" w:date="2025-02-11T00:20:00Z" w16du:dateUtc="2025-02-10T22:20:00Z">
        <w:r w:rsidR="00DA2F00">
          <w:t>,</w:t>
        </w:r>
      </w:ins>
      <w:r>
        <w:t xml:space="preserve"> because one might say that compared to other types of openness, the one in Baranovich Station is especially provocative, I would say, since the internal dynamics of the narrative does allow for a strong closure.</w:t>
      </w:r>
    </w:p>
    <w:p w14:paraId="48C454C1" w14:textId="77777777" w:rsidR="00CE2336" w:rsidRDefault="00000000">
      <w:pPr>
        <w:pStyle w:val="BodyText"/>
        <w:spacing w:before="269" w:line="235" w:lineRule="auto"/>
        <w:ind w:right="183"/>
      </w:pPr>
      <w:r>
        <w:t>What I mean is that sometimes the nature of the plot structure or of the gaps [00:40:00] result in sort of inherent or natural openness. For example, if you have a plot structure that's very loose and episodic, you might say that strong closure</w:t>
      </w:r>
      <w:r>
        <w:rPr>
          <w:spacing w:val="-2"/>
        </w:rPr>
        <w:t xml:space="preserve"> </w:t>
      </w:r>
      <w:r>
        <w:t>is</w:t>
      </w:r>
      <w:r>
        <w:rPr>
          <w:spacing w:val="-3"/>
        </w:rPr>
        <w:t xml:space="preserve"> </w:t>
      </w:r>
      <w:r>
        <w:t>kind</w:t>
      </w:r>
      <w:r>
        <w:rPr>
          <w:spacing w:val="-2"/>
        </w:rPr>
        <w:t xml:space="preserve"> </w:t>
      </w:r>
      <w:r>
        <w:t>of</w:t>
      </w:r>
      <w:r>
        <w:rPr>
          <w:spacing w:val="-2"/>
        </w:rPr>
        <w:t xml:space="preserve"> </w:t>
      </w:r>
      <w:r>
        <w:t>impossible</w:t>
      </w:r>
      <w:r>
        <w:rPr>
          <w:spacing w:val="-2"/>
        </w:rPr>
        <w:t xml:space="preserve"> </w:t>
      </w:r>
      <w:r>
        <w:t>and</w:t>
      </w:r>
      <w:r>
        <w:rPr>
          <w:spacing w:val="-2"/>
        </w:rPr>
        <w:t xml:space="preserve"> </w:t>
      </w:r>
      <w:r>
        <w:t>the</w:t>
      </w:r>
      <w:r>
        <w:rPr>
          <w:spacing w:val="-2"/>
        </w:rPr>
        <w:t xml:space="preserve"> </w:t>
      </w:r>
      <w:r>
        <w:t>author</w:t>
      </w:r>
      <w:r>
        <w:rPr>
          <w:spacing w:val="-2"/>
        </w:rPr>
        <w:t xml:space="preserve"> </w:t>
      </w:r>
      <w:r>
        <w:t>commits</w:t>
      </w:r>
      <w:r>
        <w:rPr>
          <w:spacing w:val="-3"/>
        </w:rPr>
        <w:t xml:space="preserve"> </w:t>
      </w:r>
      <w:r>
        <w:t>to</w:t>
      </w:r>
      <w:r>
        <w:rPr>
          <w:spacing w:val="-2"/>
        </w:rPr>
        <w:t xml:space="preserve"> </w:t>
      </w:r>
      <w:r>
        <w:t>openness</w:t>
      </w:r>
      <w:r>
        <w:rPr>
          <w:spacing w:val="-3"/>
        </w:rPr>
        <w:t xml:space="preserve"> </w:t>
      </w:r>
      <w:r>
        <w:t>from</w:t>
      </w:r>
      <w:r>
        <w:rPr>
          <w:spacing w:val="-2"/>
        </w:rPr>
        <w:t xml:space="preserve"> </w:t>
      </w:r>
      <w:r>
        <w:t>the</w:t>
      </w:r>
      <w:r>
        <w:rPr>
          <w:spacing w:val="-2"/>
        </w:rPr>
        <w:t xml:space="preserve"> </w:t>
      </w:r>
      <w:r>
        <w:t>start</w:t>
      </w:r>
      <w:r>
        <w:rPr>
          <w:spacing w:val="-2"/>
        </w:rPr>
        <w:t xml:space="preserve"> </w:t>
      </w:r>
      <w:r>
        <w:t>or</w:t>
      </w:r>
      <w:r>
        <w:rPr>
          <w:spacing w:val="-2"/>
        </w:rPr>
        <w:t xml:space="preserve"> </w:t>
      </w:r>
      <w:r>
        <w:t>alternatively,</w:t>
      </w:r>
      <w:r>
        <w:rPr>
          <w:spacing w:val="-2"/>
        </w:rPr>
        <w:t xml:space="preserve"> </w:t>
      </w:r>
      <w:r>
        <w:t>if</w:t>
      </w:r>
      <w:r>
        <w:rPr>
          <w:spacing w:val="-2"/>
        </w:rPr>
        <w:t xml:space="preserve"> </w:t>
      </w:r>
      <w:r>
        <w:t>the</w:t>
      </w:r>
      <w:r>
        <w:rPr>
          <w:spacing w:val="-2"/>
        </w:rPr>
        <w:t xml:space="preserve"> </w:t>
      </w:r>
      <w:r>
        <w:t>gaps,</w:t>
      </w:r>
      <w:r>
        <w:rPr>
          <w:spacing w:val="-2"/>
        </w:rPr>
        <w:t xml:space="preserve"> </w:t>
      </w:r>
      <w:r>
        <w:t>relating</w:t>
      </w:r>
      <w:r>
        <w:rPr>
          <w:spacing w:val="-2"/>
        </w:rPr>
        <w:t xml:space="preserve"> </w:t>
      </w:r>
      <w:r>
        <w:t>to something like say the deep motifs of a complex character, it's kind of natural that it's difficult to fill them in.</w:t>
      </w:r>
    </w:p>
    <w:p w14:paraId="2EF4478E" w14:textId="6B2D5B09" w:rsidR="00CE2336" w:rsidRDefault="00000000">
      <w:pPr>
        <w:pStyle w:val="BodyText"/>
        <w:spacing w:line="235" w:lineRule="auto"/>
        <w:ind w:right="183"/>
      </w:pPr>
      <w:r>
        <w:t>Such openness often tells us very seriously, things like the world is complex, the world is mysterious. Not everything can</w:t>
      </w:r>
      <w:r>
        <w:rPr>
          <w:spacing w:val="-2"/>
        </w:rPr>
        <w:t xml:space="preserve"> </w:t>
      </w:r>
      <w:r>
        <w:t>be</w:t>
      </w:r>
      <w:r>
        <w:rPr>
          <w:spacing w:val="-2"/>
        </w:rPr>
        <w:t xml:space="preserve"> </w:t>
      </w:r>
      <w:r>
        <w:t>known</w:t>
      </w:r>
      <w:r>
        <w:rPr>
          <w:spacing w:val="-2"/>
        </w:rPr>
        <w:t xml:space="preserve"> </w:t>
      </w:r>
      <w:r>
        <w:t>or</w:t>
      </w:r>
      <w:r>
        <w:rPr>
          <w:spacing w:val="-2"/>
        </w:rPr>
        <w:t xml:space="preserve"> </w:t>
      </w:r>
      <w:r>
        <w:t>understood,</w:t>
      </w:r>
      <w:r>
        <w:rPr>
          <w:spacing w:val="-2"/>
        </w:rPr>
        <w:t xml:space="preserve"> </w:t>
      </w:r>
      <w:r>
        <w:t>et</w:t>
      </w:r>
      <w:r>
        <w:rPr>
          <w:spacing w:val="-2"/>
        </w:rPr>
        <w:t xml:space="preserve"> </w:t>
      </w:r>
      <w:r>
        <w:t>cetera,</w:t>
      </w:r>
      <w:r>
        <w:rPr>
          <w:spacing w:val="-2"/>
        </w:rPr>
        <w:t xml:space="preserve"> </w:t>
      </w:r>
      <w:ins w:id="117" w:author="Eyal Segal" w:date="2025-02-11T00:22:00Z" w16du:dateUtc="2025-02-10T22:22:00Z">
        <w:r w:rsidR="00DA2F00">
          <w:rPr>
            <w:spacing w:val="-2"/>
          </w:rPr>
          <w:t xml:space="preserve">but </w:t>
        </w:r>
      </w:ins>
      <w:r>
        <w:t>in</w:t>
      </w:r>
      <w:r>
        <w:rPr>
          <w:spacing w:val="-2"/>
        </w:rPr>
        <w:t xml:space="preserve"> </w:t>
      </w:r>
      <w:r>
        <w:t>our</w:t>
      </w:r>
      <w:r>
        <w:rPr>
          <w:spacing w:val="-2"/>
        </w:rPr>
        <w:t xml:space="preserve"> </w:t>
      </w:r>
      <w:r>
        <w:t>story,</w:t>
      </w:r>
      <w:r>
        <w:rPr>
          <w:spacing w:val="-2"/>
        </w:rPr>
        <w:t xml:space="preserve"> </w:t>
      </w:r>
      <w:r>
        <w:t>that's</w:t>
      </w:r>
      <w:r>
        <w:rPr>
          <w:spacing w:val="-3"/>
        </w:rPr>
        <w:t xml:space="preserve"> </w:t>
      </w:r>
      <w:r>
        <w:t>not</w:t>
      </w:r>
      <w:r>
        <w:rPr>
          <w:spacing w:val="-2"/>
        </w:rPr>
        <w:t xml:space="preserve"> </w:t>
      </w:r>
      <w:r>
        <w:t>the</w:t>
      </w:r>
      <w:r>
        <w:rPr>
          <w:spacing w:val="-2"/>
        </w:rPr>
        <w:t xml:space="preserve"> </w:t>
      </w:r>
      <w:r>
        <w:t>case</w:t>
      </w:r>
      <w:r>
        <w:rPr>
          <w:spacing w:val="-2"/>
        </w:rPr>
        <w:t xml:space="preserve"> </w:t>
      </w:r>
      <w:r>
        <w:t>at</w:t>
      </w:r>
      <w:r>
        <w:rPr>
          <w:spacing w:val="-2"/>
        </w:rPr>
        <w:t xml:space="preserve"> </w:t>
      </w:r>
      <w:r>
        <w:t>all,</w:t>
      </w:r>
      <w:r>
        <w:rPr>
          <w:spacing w:val="-2"/>
        </w:rPr>
        <w:t xml:space="preserve"> </w:t>
      </w:r>
      <w:r>
        <w:t>actually.</w:t>
      </w:r>
      <w:r>
        <w:rPr>
          <w:spacing w:val="-2"/>
        </w:rPr>
        <w:t xml:space="preserve"> </w:t>
      </w:r>
      <w:r>
        <w:t>There's</w:t>
      </w:r>
      <w:r>
        <w:rPr>
          <w:spacing w:val="-3"/>
        </w:rPr>
        <w:t xml:space="preserve"> </w:t>
      </w:r>
      <w:r>
        <w:t>a</w:t>
      </w:r>
      <w:r>
        <w:rPr>
          <w:spacing w:val="-2"/>
        </w:rPr>
        <w:t xml:space="preserve"> </w:t>
      </w:r>
      <w:r>
        <w:t>very</w:t>
      </w:r>
      <w:r>
        <w:rPr>
          <w:spacing w:val="-2"/>
        </w:rPr>
        <w:t xml:space="preserve"> </w:t>
      </w:r>
      <w:r>
        <w:t>tight</w:t>
      </w:r>
      <w:r>
        <w:rPr>
          <w:spacing w:val="-2"/>
        </w:rPr>
        <w:t xml:space="preserve"> </w:t>
      </w:r>
      <w:r>
        <w:t>plot</w:t>
      </w:r>
      <w:r>
        <w:rPr>
          <w:spacing w:val="-2"/>
        </w:rPr>
        <w:t xml:space="preserve"> </w:t>
      </w:r>
      <w:r>
        <w:t>with</w:t>
      </w:r>
      <w:r>
        <w:rPr>
          <w:spacing w:val="-2"/>
        </w:rPr>
        <w:t xml:space="preserve"> </w:t>
      </w:r>
      <w:r>
        <w:t>what looks like a straightforward possible route to closure.</w:t>
      </w:r>
    </w:p>
    <w:p w14:paraId="6C69EB73" w14:textId="77777777" w:rsidR="00CE2336" w:rsidRDefault="00000000">
      <w:pPr>
        <w:pStyle w:val="BodyText"/>
        <w:spacing w:line="235" w:lineRule="auto"/>
        <w:ind w:right="506"/>
        <w:jc w:val="both"/>
      </w:pPr>
      <w:r>
        <w:t>So,</w:t>
      </w:r>
      <w:r>
        <w:rPr>
          <w:spacing w:val="-2"/>
        </w:rPr>
        <w:t xml:space="preserve"> </w:t>
      </w:r>
      <w:r>
        <w:t>the</w:t>
      </w:r>
      <w:r>
        <w:rPr>
          <w:spacing w:val="-2"/>
        </w:rPr>
        <w:t xml:space="preserve"> </w:t>
      </w:r>
      <w:r>
        <w:t>author</w:t>
      </w:r>
      <w:r>
        <w:rPr>
          <w:spacing w:val="-2"/>
        </w:rPr>
        <w:t xml:space="preserve"> </w:t>
      </w:r>
      <w:r>
        <w:t>flaunts</w:t>
      </w:r>
      <w:r>
        <w:rPr>
          <w:spacing w:val="-3"/>
        </w:rPr>
        <w:t xml:space="preserve"> </w:t>
      </w:r>
      <w:r>
        <w:t>his</w:t>
      </w:r>
      <w:r>
        <w:rPr>
          <w:spacing w:val="-3"/>
        </w:rPr>
        <w:t xml:space="preserve"> </w:t>
      </w:r>
      <w:r>
        <w:t>choice</w:t>
      </w:r>
      <w:r>
        <w:rPr>
          <w:spacing w:val="-2"/>
        </w:rPr>
        <w:t xml:space="preserve"> </w:t>
      </w:r>
      <w:r>
        <w:t>of</w:t>
      </w:r>
      <w:r>
        <w:rPr>
          <w:spacing w:val="-2"/>
        </w:rPr>
        <w:t xml:space="preserve"> </w:t>
      </w:r>
      <w:r>
        <w:t>not</w:t>
      </w:r>
      <w:r>
        <w:rPr>
          <w:spacing w:val="-2"/>
        </w:rPr>
        <w:t xml:space="preserve"> </w:t>
      </w:r>
      <w:r>
        <w:t>providing</w:t>
      </w:r>
      <w:r>
        <w:rPr>
          <w:spacing w:val="-2"/>
        </w:rPr>
        <w:t xml:space="preserve"> </w:t>
      </w:r>
      <w:r>
        <w:t>us</w:t>
      </w:r>
      <w:r>
        <w:rPr>
          <w:spacing w:val="-3"/>
        </w:rPr>
        <w:t xml:space="preserve"> </w:t>
      </w:r>
      <w:r>
        <w:t>with</w:t>
      </w:r>
      <w:r>
        <w:rPr>
          <w:spacing w:val="-2"/>
        </w:rPr>
        <w:t xml:space="preserve"> </w:t>
      </w:r>
      <w:r>
        <w:t>such</w:t>
      </w:r>
      <w:r>
        <w:rPr>
          <w:spacing w:val="-2"/>
        </w:rPr>
        <w:t xml:space="preserve"> </w:t>
      </w:r>
      <w:r>
        <w:t>a</w:t>
      </w:r>
      <w:r>
        <w:rPr>
          <w:spacing w:val="-2"/>
        </w:rPr>
        <w:t xml:space="preserve"> </w:t>
      </w:r>
      <w:r>
        <w:t>closure</w:t>
      </w:r>
      <w:r>
        <w:rPr>
          <w:spacing w:val="-2"/>
        </w:rPr>
        <w:t xml:space="preserve"> </w:t>
      </w:r>
      <w:r>
        <w:t>as</w:t>
      </w:r>
      <w:r>
        <w:rPr>
          <w:spacing w:val="-3"/>
        </w:rPr>
        <w:t xml:space="preserve"> </w:t>
      </w:r>
      <w:r>
        <w:t>if</w:t>
      </w:r>
      <w:r>
        <w:rPr>
          <w:spacing w:val="-2"/>
        </w:rPr>
        <w:t xml:space="preserve"> </w:t>
      </w:r>
      <w:r>
        <w:t>saying</w:t>
      </w:r>
      <w:r>
        <w:rPr>
          <w:spacing w:val="-2"/>
        </w:rPr>
        <w:t xml:space="preserve"> </w:t>
      </w:r>
      <w:r>
        <w:t>to</w:t>
      </w:r>
      <w:r>
        <w:rPr>
          <w:spacing w:val="-2"/>
        </w:rPr>
        <w:t xml:space="preserve"> </w:t>
      </w:r>
      <w:r>
        <w:t>us,</w:t>
      </w:r>
      <w:r>
        <w:rPr>
          <w:spacing w:val="-2"/>
        </w:rPr>
        <w:t xml:space="preserve"> </w:t>
      </w:r>
      <w:r>
        <w:t>I</w:t>
      </w:r>
      <w:r>
        <w:rPr>
          <w:spacing w:val="-2"/>
        </w:rPr>
        <w:t xml:space="preserve"> </w:t>
      </w:r>
      <w:r>
        <w:t>could</w:t>
      </w:r>
      <w:r>
        <w:rPr>
          <w:spacing w:val="-2"/>
        </w:rPr>
        <w:t xml:space="preserve"> </w:t>
      </w:r>
      <w:r>
        <w:t>have</w:t>
      </w:r>
      <w:r>
        <w:rPr>
          <w:spacing w:val="-2"/>
        </w:rPr>
        <w:t xml:space="preserve"> </w:t>
      </w:r>
      <w:r>
        <w:t>provided</w:t>
      </w:r>
      <w:r>
        <w:rPr>
          <w:spacing w:val="-2"/>
        </w:rPr>
        <w:t xml:space="preserve"> </w:t>
      </w:r>
      <w:r>
        <w:t>you with strong closure, but I choose, I choose not to.</w:t>
      </w:r>
    </w:p>
    <w:p w14:paraId="367A84F4" w14:textId="77777777" w:rsidR="00CE2336" w:rsidRDefault="00000000">
      <w:pPr>
        <w:pStyle w:val="BodyText"/>
        <w:spacing w:before="265"/>
      </w:pPr>
      <w:r>
        <w:t xml:space="preserve">Jim Phelan: </w:t>
      </w:r>
      <w:r>
        <w:rPr>
          <w:spacing w:val="-2"/>
        </w:rPr>
        <w:t>Okay.</w:t>
      </w:r>
    </w:p>
    <w:p w14:paraId="154B46F5" w14:textId="77777777" w:rsidR="00CE2336" w:rsidRDefault="00000000">
      <w:pPr>
        <w:pStyle w:val="BodyText"/>
        <w:spacing w:before="264" w:line="470" w:lineRule="auto"/>
        <w:ind w:right="5001"/>
      </w:pPr>
      <w:r>
        <w:t>Eyal</w:t>
      </w:r>
      <w:r>
        <w:rPr>
          <w:spacing w:val="-4"/>
        </w:rPr>
        <w:t xml:space="preserve"> </w:t>
      </w:r>
      <w:r>
        <w:t>Segal:</w:t>
      </w:r>
      <w:r>
        <w:rPr>
          <w:spacing w:val="-4"/>
        </w:rPr>
        <w:t xml:space="preserve"> </w:t>
      </w:r>
      <w:r>
        <w:t>Yeah.</w:t>
      </w:r>
      <w:r>
        <w:rPr>
          <w:spacing w:val="-4"/>
        </w:rPr>
        <w:t xml:space="preserve"> </w:t>
      </w:r>
      <w:r>
        <w:t>The</w:t>
      </w:r>
      <w:r>
        <w:rPr>
          <w:spacing w:val="-4"/>
        </w:rPr>
        <w:t xml:space="preserve"> </w:t>
      </w:r>
      <w:r>
        <w:t>nature</w:t>
      </w:r>
      <w:r>
        <w:rPr>
          <w:spacing w:val="-4"/>
        </w:rPr>
        <w:t xml:space="preserve"> </w:t>
      </w:r>
      <w:r>
        <w:t>of</w:t>
      </w:r>
      <w:r>
        <w:rPr>
          <w:spacing w:val="-4"/>
        </w:rPr>
        <w:t xml:space="preserve"> </w:t>
      </w:r>
      <w:r>
        <w:t>the</w:t>
      </w:r>
      <w:r>
        <w:rPr>
          <w:spacing w:val="-4"/>
        </w:rPr>
        <w:t xml:space="preserve"> </w:t>
      </w:r>
      <w:r>
        <w:t>openness</w:t>
      </w:r>
      <w:r>
        <w:rPr>
          <w:spacing w:val="-5"/>
        </w:rPr>
        <w:t xml:space="preserve"> </w:t>
      </w:r>
      <w:r>
        <w:t>here</w:t>
      </w:r>
      <w:r>
        <w:rPr>
          <w:spacing w:val="-4"/>
        </w:rPr>
        <w:t xml:space="preserve"> </w:t>
      </w:r>
      <w:r>
        <w:t>is</w:t>
      </w:r>
      <w:r>
        <w:rPr>
          <w:spacing w:val="-5"/>
        </w:rPr>
        <w:t xml:space="preserve"> </w:t>
      </w:r>
      <w:r>
        <w:t>more</w:t>
      </w:r>
      <w:r>
        <w:rPr>
          <w:spacing w:val="-4"/>
        </w:rPr>
        <w:t xml:space="preserve"> </w:t>
      </w:r>
      <w:r>
        <w:t>playful. Jim Phelan: Yeah, yeah.</w:t>
      </w:r>
    </w:p>
    <w:p w14:paraId="03EDCEF8" w14:textId="77777777" w:rsidR="00CE2336" w:rsidRDefault="00000000">
      <w:pPr>
        <w:pStyle w:val="BodyText"/>
        <w:spacing w:before="3" w:line="235" w:lineRule="auto"/>
      </w:pPr>
      <w:r>
        <w:t>Like, I'm really teasing you. I'm really putting you through it and, [00:41:00] yeah. And so, then I think the question becomes,</w:t>
      </w:r>
      <w:r>
        <w:rPr>
          <w:spacing w:val="-2"/>
        </w:rPr>
        <w:t xml:space="preserve"> </w:t>
      </w:r>
      <w:r>
        <w:t>well,</w:t>
      </w:r>
      <w:r>
        <w:rPr>
          <w:spacing w:val="-2"/>
        </w:rPr>
        <w:t xml:space="preserve"> </w:t>
      </w:r>
      <w:r>
        <w:t>in</w:t>
      </w:r>
      <w:r>
        <w:rPr>
          <w:spacing w:val="-2"/>
        </w:rPr>
        <w:t xml:space="preserve"> </w:t>
      </w:r>
      <w:r>
        <w:t>addition,</w:t>
      </w:r>
      <w:r>
        <w:rPr>
          <w:spacing w:val="-2"/>
        </w:rPr>
        <w:t xml:space="preserve"> </w:t>
      </w:r>
      <w:r>
        <w:t>is</w:t>
      </w:r>
      <w:r>
        <w:rPr>
          <w:spacing w:val="-3"/>
        </w:rPr>
        <w:t xml:space="preserve"> </w:t>
      </w:r>
      <w:r>
        <w:t>there</w:t>
      </w:r>
      <w:r>
        <w:rPr>
          <w:spacing w:val="-2"/>
        </w:rPr>
        <w:t xml:space="preserve"> </w:t>
      </w:r>
      <w:r>
        <w:t>something</w:t>
      </w:r>
      <w:r>
        <w:rPr>
          <w:spacing w:val="-2"/>
        </w:rPr>
        <w:t xml:space="preserve"> </w:t>
      </w:r>
      <w:r>
        <w:t>beyond</w:t>
      </w:r>
      <w:r>
        <w:rPr>
          <w:spacing w:val="-2"/>
        </w:rPr>
        <w:t xml:space="preserve"> </w:t>
      </w:r>
      <w:r>
        <w:t>the</w:t>
      </w:r>
      <w:r>
        <w:rPr>
          <w:spacing w:val="-2"/>
        </w:rPr>
        <w:t xml:space="preserve"> </w:t>
      </w:r>
      <w:r>
        <w:t>playfulness?</w:t>
      </w:r>
      <w:r>
        <w:rPr>
          <w:spacing w:val="-2"/>
        </w:rPr>
        <w:t xml:space="preserve"> </w:t>
      </w:r>
      <w:r>
        <w:t>Is</w:t>
      </w:r>
      <w:r>
        <w:rPr>
          <w:spacing w:val="-3"/>
        </w:rPr>
        <w:t xml:space="preserve"> </w:t>
      </w:r>
      <w:r>
        <w:t>there</w:t>
      </w:r>
      <w:r>
        <w:rPr>
          <w:spacing w:val="-2"/>
        </w:rPr>
        <w:t xml:space="preserve"> </w:t>
      </w:r>
      <w:r>
        <w:t>some</w:t>
      </w:r>
      <w:r>
        <w:rPr>
          <w:spacing w:val="-2"/>
        </w:rPr>
        <w:t xml:space="preserve"> </w:t>
      </w:r>
      <w:r>
        <w:t>way</w:t>
      </w:r>
      <w:r>
        <w:rPr>
          <w:spacing w:val="-2"/>
        </w:rPr>
        <w:t xml:space="preserve"> </w:t>
      </w:r>
      <w:r>
        <w:t>in</w:t>
      </w:r>
      <w:r>
        <w:rPr>
          <w:spacing w:val="-2"/>
        </w:rPr>
        <w:t xml:space="preserve"> </w:t>
      </w:r>
      <w:r>
        <w:t>which</w:t>
      </w:r>
      <w:r>
        <w:rPr>
          <w:spacing w:val="-2"/>
        </w:rPr>
        <w:t xml:space="preserve"> </w:t>
      </w:r>
      <w:r>
        <w:t>we</w:t>
      </w:r>
      <w:r>
        <w:rPr>
          <w:spacing w:val="-2"/>
        </w:rPr>
        <w:t xml:space="preserve"> </w:t>
      </w:r>
      <w:r>
        <w:t>could</w:t>
      </w:r>
      <w:r>
        <w:rPr>
          <w:spacing w:val="-2"/>
        </w:rPr>
        <w:t xml:space="preserve"> </w:t>
      </w:r>
      <w:r>
        <w:t>think</w:t>
      </w:r>
      <w:r>
        <w:rPr>
          <w:spacing w:val="-2"/>
        </w:rPr>
        <w:t xml:space="preserve"> </w:t>
      </w:r>
      <w:r>
        <w:t>about this as a, you know, some other things that are going on with, that openness?</w:t>
      </w:r>
    </w:p>
    <w:p w14:paraId="5529A8C7" w14:textId="77777777" w:rsidR="00CE2336" w:rsidRDefault="00000000">
      <w:pPr>
        <w:pStyle w:val="BodyText"/>
        <w:spacing w:line="235" w:lineRule="auto"/>
        <w:ind w:right="496"/>
        <w:jc w:val="both"/>
      </w:pPr>
      <w:r>
        <w:t>Maybe</w:t>
      </w:r>
      <w:r>
        <w:rPr>
          <w:spacing w:val="-2"/>
        </w:rPr>
        <w:t xml:space="preserve"> </w:t>
      </w:r>
      <w:r>
        <w:t>there's</w:t>
      </w:r>
      <w:r>
        <w:rPr>
          <w:spacing w:val="-3"/>
        </w:rPr>
        <w:t xml:space="preserve"> </w:t>
      </w:r>
      <w:r>
        <w:t>more</w:t>
      </w:r>
      <w:r>
        <w:rPr>
          <w:spacing w:val="-2"/>
        </w:rPr>
        <w:t xml:space="preserve"> </w:t>
      </w:r>
      <w:r>
        <w:t>than</w:t>
      </w:r>
      <w:r>
        <w:rPr>
          <w:spacing w:val="-2"/>
        </w:rPr>
        <w:t xml:space="preserve"> </w:t>
      </w:r>
      <w:r>
        <w:t>just,</w:t>
      </w:r>
      <w:r>
        <w:rPr>
          <w:spacing w:val="-2"/>
        </w:rPr>
        <w:t xml:space="preserve"> </w:t>
      </w:r>
      <w:r>
        <w:t>just</w:t>
      </w:r>
      <w:r>
        <w:rPr>
          <w:spacing w:val="-2"/>
        </w:rPr>
        <w:t xml:space="preserve"> </w:t>
      </w:r>
      <w:r>
        <w:t>that.</w:t>
      </w:r>
      <w:r>
        <w:rPr>
          <w:spacing w:val="-2"/>
        </w:rPr>
        <w:t xml:space="preserve"> </w:t>
      </w:r>
      <w:r>
        <w:t>And</w:t>
      </w:r>
      <w:r>
        <w:rPr>
          <w:spacing w:val="-2"/>
        </w:rPr>
        <w:t xml:space="preserve"> </w:t>
      </w:r>
      <w:r>
        <w:t>there</w:t>
      </w:r>
      <w:r>
        <w:rPr>
          <w:spacing w:val="-2"/>
        </w:rPr>
        <w:t xml:space="preserve"> </w:t>
      </w:r>
      <w:r>
        <w:t>I</w:t>
      </w:r>
      <w:r>
        <w:rPr>
          <w:spacing w:val="-2"/>
        </w:rPr>
        <w:t xml:space="preserve"> </w:t>
      </w:r>
      <w:r>
        <w:t>think</w:t>
      </w:r>
      <w:r>
        <w:rPr>
          <w:spacing w:val="-2"/>
        </w:rPr>
        <w:t xml:space="preserve"> </w:t>
      </w:r>
      <w:r>
        <w:t>we</w:t>
      </w:r>
      <w:r>
        <w:rPr>
          <w:spacing w:val="-2"/>
        </w:rPr>
        <w:t xml:space="preserve"> </w:t>
      </w:r>
      <w:r>
        <w:t>can</w:t>
      </w:r>
      <w:r>
        <w:rPr>
          <w:spacing w:val="-2"/>
        </w:rPr>
        <w:t xml:space="preserve"> </w:t>
      </w:r>
      <w:r>
        <w:t>start</w:t>
      </w:r>
      <w:r>
        <w:rPr>
          <w:spacing w:val="-2"/>
        </w:rPr>
        <w:t xml:space="preserve"> </w:t>
      </w:r>
      <w:r>
        <w:t>to</w:t>
      </w:r>
      <w:r>
        <w:rPr>
          <w:spacing w:val="-2"/>
        </w:rPr>
        <w:t xml:space="preserve"> </w:t>
      </w:r>
      <w:r>
        <w:t>think</w:t>
      </w:r>
      <w:r>
        <w:rPr>
          <w:spacing w:val="-2"/>
        </w:rPr>
        <w:t xml:space="preserve"> </w:t>
      </w:r>
      <w:r>
        <w:t>about</w:t>
      </w:r>
      <w:r>
        <w:rPr>
          <w:spacing w:val="-2"/>
        </w:rPr>
        <w:t xml:space="preserve"> </w:t>
      </w:r>
      <w:r>
        <w:t>the</w:t>
      </w:r>
      <w:r>
        <w:rPr>
          <w:spacing w:val="-2"/>
        </w:rPr>
        <w:t xml:space="preserve"> </w:t>
      </w:r>
      <w:r>
        <w:t>second</w:t>
      </w:r>
      <w:r>
        <w:rPr>
          <w:spacing w:val="-2"/>
        </w:rPr>
        <w:t xml:space="preserve"> </w:t>
      </w:r>
      <w:r>
        <w:t>level,</w:t>
      </w:r>
      <w:r>
        <w:rPr>
          <w:spacing w:val="-2"/>
        </w:rPr>
        <w:t xml:space="preserve"> </w:t>
      </w:r>
      <w:r>
        <w:t>the</w:t>
      </w:r>
      <w:r>
        <w:rPr>
          <w:spacing w:val="-2"/>
        </w:rPr>
        <w:t xml:space="preserve"> </w:t>
      </w:r>
      <w:r>
        <w:t>story</w:t>
      </w:r>
      <w:r>
        <w:rPr>
          <w:spacing w:val="-2"/>
        </w:rPr>
        <w:t xml:space="preserve"> </w:t>
      </w:r>
      <w:r>
        <w:t>of</w:t>
      </w:r>
      <w:r>
        <w:rPr>
          <w:spacing w:val="-2"/>
        </w:rPr>
        <w:t xml:space="preserve"> </w:t>
      </w:r>
      <w:r>
        <w:t>the storytelling, right?</w:t>
      </w:r>
    </w:p>
    <w:p w14:paraId="3A3CCC56" w14:textId="77777777" w:rsidR="00CE2336" w:rsidRDefault="00CE2336">
      <w:pPr>
        <w:spacing w:line="235" w:lineRule="auto"/>
        <w:jc w:val="both"/>
        <w:sectPr w:rsidR="00CE2336">
          <w:pgSz w:w="12240" w:h="15840"/>
          <w:pgMar w:top="440" w:right="220" w:bottom="260" w:left="220" w:header="0" w:footer="60" w:gutter="0"/>
          <w:cols w:space="720"/>
        </w:sectPr>
      </w:pPr>
    </w:p>
    <w:p w14:paraId="4977C440" w14:textId="77777777" w:rsidR="00CE2336" w:rsidRDefault="00000000">
      <w:pPr>
        <w:pStyle w:val="BodyText"/>
        <w:spacing w:before="76"/>
      </w:pPr>
      <w:r>
        <w:lastRenderedPageBreak/>
        <w:t xml:space="preserve">Eyal Segal: Yeah, </w:t>
      </w:r>
      <w:r>
        <w:rPr>
          <w:spacing w:val="-2"/>
        </w:rPr>
        <w:t>yeah.</w:t>
      </w:r>
    </w:p>
    <w:p w14:paraId="12B0B042" w14:textId="77777777" w:rsidR="00CE2336" w:rsidRDefault="00000000">
      <w:pPr>
        <w:pStyle w:val="BodyText"/>
        <w:spacing w:before="264"/>
      </w:pPr>
      <w:r>
        <w:t>Jim</w:t>
      </w:r>
      <w:r>
        <w:rPr>
          <w:spacing w:val="-1"/>
        </w:rPr>
        <w:t xml:space="preserve"> </w:t>
      </w:r>
      <w:r>
        <w:t>Phelan:</w:t>
      </w:r>
      <w:r>
        <w:rPr>
          <w:spacing w:val="-1"/>
        </w:rPr>
        <w:t xml:space="preserve"> </w:t>
      </w:r>
      <w:r>
        <w:t>So,</w:t>
      </w:r>
      <w:r>
        <w:rPr>
          <w:spacing w:val="-1"/>
        </w:rPr>
        <w:t xml:space="preserve"> </w:t>
      </w:r>
      <w:r>
        <w:t>yeah, what</w:t>
      </w:r>
      <w:r>
        <w:rPr>
          <w:spacing w:val="-1"/>
        </w:rPr>
        <w:t xml:space="preserve"> </w:t>
      </w:r>
      <w:r>
        <w:t>are</w:t>
      </w:r>
      <w:r>
        <w:rPr>
          <w:spacing w:val="-1"/>
        </w:rPr>
        <w:t xml:space="preserve"> </w:t>
      </w:r>
      <w:r>
        <w:t>some of</w:t>
      </w:r>
      <w:r>
        <w:rPr>
          <w:spacing w:val="-1"/>
        </w:rPr>
        <w:t xml:space="preserve"> </w:t>
      </w:r>
      <w:r>
        <w:t>your</w:t>
      </w:r>
      <w:r>
        <w:rPr>
          <w:spacing w:val="-1"/>
        </w:rPr>
        <w:t xml:space="preserve"> </w:t>
      </w:r>
      <w:r>
        <w:t>thoughts</w:t>
      </w:r>
      <w:r>
        <w:rPr>
          <w:spacing w:val="-1"/>
        </w:rPr>
        <w:t xml:space="preserve"> </w:t>
      </w:r>
      <w:r>
        <w:rPr>
          <w:spacing w:val="-2"/>
        </w:rPr>
        <w:t>there?</w:t>
      </w:r>
    </w:p>
    <w:p w14:paraId="1F6681C3" w14:textId="1A53BE00" w:rsidR="00CE2336" w:rsidRDefault="00000000">
      <w:pPr>
        <w:pStyle w:val="BodyText"/>
        <w:spacing w:line="235" w:lineRule="auto"/>
        <w:ind w:right="223"/>
      </w:pPr>
      <w:r>
        <w:t>Eyal Segal: So, considering the effect of open endedness, besides the structure of the story told by the Jew from Kamenka,</w:t>
      </w:r>
      <w:r>
        <w:rPr>
          <w:spacing w:val="-2"/>
        </w:rPr>
        <w:t xml:space="preserve"> </w:t>
      </w:r>
      <w:r>
        <w:t>we</w:t>
      </w:r>
      <w:r>
        <w:rPr>
          <w:spacing w:val="-2"/>
        </w:rPr>
        <w:t xml:space="preserve"> </w:t>
      </w:r>
      <w:r>
        <w:t>should</w:t>
      </w:r>
      <w:r>
        <w:rPr>
          <w:spacing w:val="-2"/>
        </w:rPr>
        <w:t xml:space="preserve"> </w:t>
      </w:r>
      <w:r>
        <w:t>note</w:t>
      </w:r>
      <w:r>
        <w:rPr>
          <w:spacing w:val="-2"/>
        </w:rPr>
        <w:t xml:space="preserve"> </w:t>
      </w:r>
      <w:r>
        <w:t>what</w:t>
      </w:r>
      <w:r>
        <w:rPr>
          <w:spacing w:val="-2"/>
        </w:rPr>
        <w:t xml:space="preserve"> </w:t>
      </w:r>
      <w:r>
        <w:t>happens</w:t>
      </w:r>
      <w:r>
        <w:rPr>
          <w:spacing w:val="-3"/>
        </w:rPr>
        <w:t xml:space="preserve"> </w:t>
      </w:r>
      <w:r>
        <w:t>indeed</w:t>
      </w:r>
      <w:r>
        <w:rPr>
          <w:spacing w:val="-2"/>
        </w:rPr>
        <w:t xml:space="preserve"> </w:t>
      </w:r>
      <w:r>
        <w:t>on</w:t>
      </w:r>
      <w:r>
        <w:rPr>
          <w:spacing w:val="-2"/>
        </w:rPr>
        <w:t xml:space="preserve"> </w:t>
      </w:r>
      <w:r>
        <w:t>the</w:t>
      </w:r>
      <w:r>
        <w:rPr>
          <w:spacing w:val="-2"/>
        </w:rPr>
        <w:t xml:space="preserve"> </w:t>
      </w:r>
      <w:r>
        <w:t>other</w:t>
      </w:r>
      <w:r>
        <w:rPr>
          <w:spacing w:val="-2"/>
        </w:rPr>
        <w:t xml:space="preserve"> </w:t>
      </w:r>
      <w:r>
        <w:t>level,</w:t>
      </w:r>
      <w:r>
        <w:rPr>
          <w:spacing w:val="-2"/>
        </w:rPr>
        <w:t xml:space="preserve"> </w:t>
      </w:r>
      <w:r>
        <w:t>the</w:t>
      </w:r>
      <w:r>
        <w:rPr>
          <w:spacing w:val="-2"/>
        </w:rPr>
        <w:t xml:space="preserve"> </w:t>
      </w:r>
      <w:r>
        <w:t>one</w:t>
      </w:r>
      <w:r>
        <w:rPr>
          <w:spacing w:val="-2"/>
        </w:rPr>
        <w:t xml:space="preserve"> </w:t>
      </w:r>
      <w:r>
        <w:t>that</w:t>
      </w:r>
      <w:r>
        <w:rPr>
          <w:spacing w:val="-2"/>
        </w:rPr>
        <w:t xml:space="preserve"> </w:t>
      </w:r>
      <w:r>
        <w:t>takes</w:t>
      </w:r>
      <w:r>
        <w:rPr>
          <w:spacing w:val="-3"/>
        </w:rPr>
        <w:t xml:space="preserve"> </w:t>
      </w:r>
      <w:r>
        <w:t>place</w:t>
      </w:r>
      <w:r>
        <w:rPr>
          <w:spacing w:val="-2"/>
        </w:rPr>
        <w:t xml:space="preserve"> </w:t>
      </w:r>
      <w:r>
        <w:t>on</w:t>
      </w:r>
      <w:r>
        <w:rPr>
          <w:spacing w:val="-2"/>
        </w:rPr>
        <w:t xml:space="preserve"> </w:t>
      </w:r>
      <w:r>
        <w:t>the</w:t>
      </w:r>
      <w:r>
        <w:rPr>
          <w:spacing w:val="-2"/>
        </w:rPr>
        <w:t xml:space="preserve"> </w:t>
      </w:r>
      <w:r>
        <w:t>train,</w:t>
      </w:r>
      <w:r>
        <w:rPr>
          <w:spacing w:val="-2"/>
        </w:rPr>
        <w:t xml:space="preserve"> </w:t>
      </w:r>
      <w:r>
        <w:t>because,</w:t>
      </w:r>
      <w:r>
        <w:rPr>
          <w:spacing w:val="-2"/>
        </w:rPr>
        <w:t xml:space="preserve"> </w:t>
      </w:r>
      <w:r>
        <w:t>first</w:t>
      </w:r>
      <w:r>
        <w:rPr>
          <w:spacing w:val="-2"/>
        </w:rPr>
        <w:t xml:space="preserve"> </w:t>
      </w:r>
      <w:r>
        <w:t>of all, the direct reason for cutting off the story is that the narrator has to get off the train. Now,</w:t>
      </w:r>
      <w:ins w:id="118" w:author="Eyal Segal" w:date="2025-02-11T00:24:00Z" w16du:dateUtc="2025-02-10T22:24:00Z">
        <w:r w:rsidR="00E94C3A">
          <w:t xml:space="preserve"> </w:t>
        </w:r>
      </w:ins>
      <w:r>
        <w:t xml:space="preserve">one could </w:t>
      </w:r>
      <w:del w:id="119" w:author="Eyal Segal" w:date="2025-02-11T00:24:00Z" w16du:dateUtc="2025-02-10T22:24:00Z">
        <w:r w:rsidDel="00E94C3A">
          <w:delText xml:space="preserve">d </w:delText>
        </w:r>
      </w:del>
      <w:r>
        <w:t>say this is merely</w:t>
      </w:r>
      <w:r>
        <w:rPr>
          <w:spacing w:val="-3"/>
        </w:rPr>
        <w:t xml:space="preserve"> </w:t>
      </w:r>
      <w:r>
        <w:t>what</w:t>
      </w:r>
      <w:r>
        <w:rPr>
          <w:spacing w:val="-3"/>
        </w:rPr>
        <w:t xml:space="preserve"> </w:t>
      </w:r>
      <w:r>
        <w:t>the</w:t>
      </w:r>
      <w:r>
        <w:rPr>
          <w:spacing w:val="-3"/>
        </w:rPr>
        <w:t xml:space="preserve"> </w:t>
      </w:r>
      <w:r>
        <w:t>Russian</w:t>
      </w:r>
      <w:r>
        <w:rPr>
          <w:spacing w:val="-3"/>
        </w:rPr>
        <w:t xml:space="preserve"> </w:t>
      </w:r>
      <w:r>
        <w:t>formalists</w:t>
      </w:r>
      <w:r>
        <w:rPr>
          <w:spacing w:val="-3"/>
        </w:rPr>
        <w:t xml:space="preserve"> </w:t>
      </w:r>
      <w:r>
        <w:t>would</w:t>
      </w:r>
      <w:r>
        <w:rPr>
          <w:spacing w:val="-3"/>
        </w:rPr>
        <w:t xml:space="preserve"> </w:t>
      </w:r>
      <w:r>
        <w:t>call</w:t>
      </w:r>
      <w:r>
        <w:rPr>
          <w:spacing w:val="-3"/>
        </w:rPr>
        <w:t xml:space="preserve"> </w:t>
      </w:r>
      <w:r>
        <w:t>a</w:t>
      </w:r>
      <w:r>
        <w:rPr>
          <w:spacing w:val="-3"/>
        </w:rPr>
        <w:t xml:space="preserve"> </w:t>
      </w:r>
      <w:r>
        <w:t>realistic</w:t>
      </w:r>
      <w:r>
        <w:rPr>
          <w:spacing w:val="-3"/>
        </w:rPr>
        <w:t xml:space="preserve"> </w:t>
      </w:r>
      <w:r>
        <w:t>motivation</w:t>
      </w:r>
      <w:r>
        <w:rPr>
          <w:spacing w:val="-3"/>
        </w:rPr>
        <w:t xml:space="preserve"> </w:t>
      </w:r>
      <w:r>
        <w:t>for</w:t>
      </w:r>
      <w:r>
        <w:rPr>
          <w:spacing w:val="-3"/>
        </w:rPr>
        <w:t xml:space="preserve"> </w:t>
      </w:r>
      <w:r>
        <w:t>what</w:t>
      </w:r>
      <w:r>
        <w:rPr>
          <w:spacing w:val="-3"/>
        </w:rPr>
        <w:t xml:space="preserve"> </w:t>
      </w:r>
      <w:r>
        <w:t>is</w:t>
      </w:r>
      <w:r>
        <w:rPr>
          <w:spacing w:val="-3"/>
        </w:rPr>
        <w:t xml:space="preserve"> </w:t>
      </w:r>
      <w:r>
        <w:t>ultimately</w:t>
      </w:r>
      <w:r>
        <w:rPr>
          <w:spacing w:val="-3"/>
        </w:rPr>
        <w:t xml:space="preserve"> </w:t>
      </w:r>
      <w:r>
        <w:t>the</w:t>
      </w:r>
      <w:r>
        <w:rPr>
          <w:spacing w:val="-3"/>
        </w:rPr>
        <w:t xml:space="preserve"> </w:t>
      </w:r>
      <w:r>
        <w:t>author's</w:t>
      </w:r>
      <w:r>
        <w:rPr>
          <w:spacing w:val="-3"/>
        </w:rPr>
        <w:t xml:space="preserve"> </w:t>
      </w:r>
      <w:r>
        <w:t>aesthetic</w:t>
      </w:r>
      <w:r>
        <w:rPr>
          <w:spacing w:val="-3"/>
        </w:rPr>
        <w:t xml:space="preserve"> </w:t>
      </w:r>
      <w:r>
        <w:t>design. I mean, it might be an accident that the Jew from Kamenka has to get off exactly this point, but it's clearly not an accident on the authorial level.</w:t>
      </w:r>
    </w:p>
    <w:p w14:paraId="3A8CC8A4" w14:textId="30CF33F2" w:rsidR="00CE2336" w:rsidRDefault="00000000">
      <w:pPr>
        <w:pStyle w:val="BodyText"/>
        <w:spacing w:before="267" w:line="235" w:lineRule="auto"/>
      </w:pPr>
      <w:r>
        <w:t xml:space="preserve">I mean, we assume [00:42:00] that Sholem Aleichem wanted to cut off the story at exactly this point. </w:t>
      </w:r>
      <w:del w:id="120" w:author="Eyal Segal" w:date="2025-02-11T00:24:00Z" w16du:dateUtc="2025-02-10T22:24:00Z">
        <w:r w:rsidDel="00E94C3A">
          <w:delText>point.</w:delText>
        </w:r>
      </w:del>
      <w:r>
        <w:t xml:space="preserve"> For him, it's not</w:t>
      </w:r>
      <w:r>
        <w:rPr>
          <w:spacing w:val="-2"/>
        </w:rPr>
        <w:t xml:space="preserve"> </w:t>
      </w:r>
      <w:r>
        <w:t>an</w:t>
      </w:r>
      <w:r>
        <w:rPr>
          <w:spacing w:val="-2"/>
        </w:rPr>
        <w:t xml:space="preserve"> </w:t>
      </w:r>
      <w:r>
        <w:t>accident.</w:t>
      </w:r>
      <w:r>
        <w:rPr>
          <w:spacing w:val="-2"/>
        </w:rPr>
        <w:t xml:space="preserve"> </w:t>
      </w:r>
      <w:r>
        <w:t>But</w:t>
      </w:r>
      <w:r>
        <w:rPr>
          <w:spacing w:val="-2"/>
        </w:rPr>
        <w:t xml:space="preserve"> </w:t>
      </w:r>
      <w:r>
        <w:t>when</w:t>
      </w:r>
      <w:r>
        <w:rPr>
          <w:spacing w:val="-2"/>
        </w:rPr>
        <w:t xml:space="preserve"> </w:t>
      </w:r>
      <w:r>
        <w:t>we</w:t>
      </w:r>
      <w:r>
        <w:rPr>
          <w:spacing w:val="-2"/>
        </w:rPr>
        <w:t xml:space="preserve"> </w:t>
      </w:r>
      <w:r>
        <w:t>start</w:t>
      </w:r>
      <w:r>
        <w:rPr>
          <w:spacing w:val="-2"/>
        </w:rPr>
        <w:t xml:space="preserve"> </w:t>
      </w:r>
      <w:r>
        <w:t>thinking</w:t>
      </w:r>
      <w:r>
        <w:rPr>
          <w:spacing w:val="-2"/>
        </w:rPr>
        <w:t xml:space="preserve"> </w:t>
      </w:r>
      <w:r>
        <w:t>on</w:t>
      </w:r>
      <w:r>
        <w:rPr>
          <w:spacing w:val="-2"/>
        </w:rPr>
        <w:t xml:space="preserve"> </w:t>
      </w:r>
      <w:r>
        <w:t>the</w:t>
      </w:r>
      <w:r>
        <w:rPr>
          <w:spacing w:val="-2"/>
        </w:rPr>
        <w:t xml:space="preserve"> </w:t>
      </w:r>
      <w:r>
        <w:t>level</w:t>
      </w:r>
      <w:r>
        <w:rPr>
          <w:spacing w:val="-2"/>
        </w:rPr>
        <w:t xml:space="preserve"> </w:t>
      </w:r>
      <w:r>
        <w:t>of</w:t>
      </w:r>
      <w:r>
        <w:rPr>
          <w:spacing w:val="-2"/>
        </w:rPr>
        <w:t xml:space="preserve"> </w:t>
      </w:r>
      <w:r>
        <w:t>what</w:t>
      </w:r>
      <w:r>
        <w:rPr>
          <w:spacing w:val="-2"/>
        </w:rPr>
        <w:t xml:space="preserve"> </w:t>
      </w:r>
      <w:r>
        <w:t>happens</w:t>
      </w:r>
      <w:r>
        <w:rPr>
          <w:spacing w:val="-3"/>
        </w:rPr>
        <w:t xml:space="preserve"> </w:t>
      </w:r>
      <w:r>
        <w:t>on</w:t>
      </w:r>
      <w:r>
        <w:rPr>
          <w:spacing w:val="-2"/>
        </w:rPr>
        <w:t xml:space="preserve"> </w:t>
      </w:r>
      <w:r>
        <w:t>the</w:t>
      </w:r>
      <w:r>
        <w:rPr>
          <w:spacing w:val="-2"/>
        </w:rPr>
        <w:t xml:space="preserve"> </w:t>
      </w:r>
      <w:r>
        <w:t>train,</w:t>
      </w:r>
      <w:r>
        <w:rPr>
          <w:spacing w:val="-2"/>
        </w:rPr>
        <w:t xml:space="preserve"> </w:t>
      </w:r>
      <w:r>
        <w:t>that</w:t>
      </w:r>
      <w:r>
        <w:rPr>
          <w:spacing w:val="-2"/>
        </w:rPr>
        <w:t xml:space="preserve"> </w:t>
      </w:r>
      <w:r>
        <w:t>of</w:t>
      </w:r>
      <w:r>
        <w:rPr>
          <w:spacing w:val="-2"/>
        </w:rPr>
        <w:t xml:space="preserve"> </w:t>
      </w:r>
      <w:r>
        <w:t>the</w:t>
      </w:r>
      <w:r>
        <w:rPr>
          <w:spacing w:val="-2"/>
        </w:rPr>
        <w:t xml:space="preserve"> </w:t>
      </w:r>
      <w:r>
        <w:t>frame</w:t>
      </w:r>
      <w:r>
        <w:rPr>
          <w:spacing w:val="-2"/>
        </w:rPr>
        <w:t xml:space="preserve"> </w:t>
      </w:r>
      <w:r>
        <w:t>or</w:t>
      </w:r>
      <w:r>
        <w:rPr>
          <w:spacing w:val="-2"/>
        </w:rPr>
        <w:t xml:space="preserve"> </w:t>
      </w:r>
      <w:r>
        <w:t>the</w:t>
      </w:r>
      <w:r>
        <w:rPr>
          <w:spacing w:val="-2"/>
        </w:rPr>
        <w:t xml:space="preserve"> </w:t>
      </w:r>
      <w:r>
        <w:t>dramatized storytelling situation, we can see there's a lot more than that going on, indeed. First of all, there's the significant reaction of the audience in the train expressing their frustration about the lack of an ending. One might say that they function as surrogates for the reader, dramatizing our frustration.</w:t>
      </w:r>
    </w:p>
    <w:p w14:paraId="45FA1B43" w14:textId="77777777" w:rsidR="00CE2336" w:rsidRDefault="00000000">
      <w:pPr>
        <w:pStyle w:val="BodyText"/>
        <w:spacing w:before="264"/>
      </w:pPr>
      <w:r>
        <w:t xml:space="preserve">Jim Phelan: Right. </w:t>
      </w:r>
      <w:r>
        <w:rPr>
          <w:spacing w:val="-2"/>
        </w:rPr>
        <w:t>Yeah.</w:t>
      </w:r>
    </w:p>
    <w:p w14:paraId="26F4B175" w14:textId="77777777" w:rsidR="00CE2336" w:rsidRDefault="00000000">
      <w:pPr>
        <w:pStyle w:val="BodyText"/>
        <w:spacing w:line="235" w:lineRule="auto"/>
        <w:ind w:right="183"/>
      </w:pPr>
      <w:r>
        <w:t>Eyal Segal: And also this is, I mean, this is not an isolated component because there's in fact a full fledged plot of the frame</w:t>
      </w:r>
      <w:r>
        <w:rPr>
          <w:spacing w:val="-3"/>
        </w:rPr>
        <w:t xml:space="preserve"> </w:t>
      </w:r>
      <w:r>
        <w:t>or</w:t>
      </w:r>
      <w:r>
        <w:rPr>
          <w:spacing w:val="-3"/>
        </w:rPr>
        <w:t xml:space="preserve"> </w:t>
      </w:r>
      <w:r>
        <w:t>the</w:t>
      </w:r>
      <w:r>
        <w:rPr>
          <w:spacing w:val="-3"/>
        </w:rPr>
        <w:t xml:space="preserve"> </w:t>
      </w:r>
      <w:r>
        <w:t>dramatized</w:t>
      </w:r>
      <w:r>
        <w:rPr>
          <w:spacing w:val="-3"/>
        </w:rPr>
        <w:t xml:space="preserve"> </w:t>
      </w:r>
      <w:r>
        <w:t>storytelling</w:t>
      </w:r>
      <w:r>
        <w:rPr>
          <w:spacing w:val="-3"/>
        </w:rPr>
        <w:t xml:space="preserve"> </w:t>
      </w:r>
      <w:r>
        <w:t>situation</w:t>
      </w:r>
      <w:r>
        <w:rPr>
          <w:spacing w:val="-3"/>
        </w:rPr>
        <w:t xml:space="preserve"> </w:t>
      </w:r>
      <w:r>
        <w:t>that</w:t>
      </w:r>
      <w:r>
        <w:rPr>
          <w:spacing w:val="-3"/>
        </w:rPr>
        <w:t xml:space="preserve"> </w:t>
      </w:r>
      <w:r>
        <w:t>develops</w:t>
      </w:r>
      <w:r>
        <w:rPr>
          <w:spacing w:val="-4"/>
        </w:rPr>
        <w:t xml:space="preserve"> </w:t>
      </w:r>
      <w:r>
        <w:t>throughout</w:t>
      </w:r>
      <w:r>
        <w:rPr>
          <w:spacing w:val="-3"/>
        </w:rPr>
        <w:t xml:space="preserve"> </w:t>
      </w:r>
      <w:r>
        <w:t>the</w:t>
      </w:r>
      <w:r>
        <w:rPr>
          <w:spacing w:val="-3"/>
        </w:rPr>
        <w:t xml:space="preserve"> </w:t>
      </w:r>
      <w:r>
        <w:t>story</w:t>
      </w:r>
      <w:r>
        <w:rPr>
          <w:spacing w:val="-3"/>
        </w:rPr>
        <w:t xml:space="preserve"> </w:t>
      </w:r>
      <w:r>
        <w:t>from</w:t>
      </w:r>
      <w:r>
        <w:rPr>
          <w:spacing w:val="-3"/>
        </w:rPr>
        <w:t xml:space="preserve"> </w:t>
      </w:r>
      <w:r>
        <w:t>the</w:t>
      </w:r>
      <w:r>
        <w:rPr>
          <w:spacing w:val="-3"/>
        </w:rPr>
        <w:t xml:space="preserve"> </w:t>
      </w:r>
      <w:r>
        <w:t>very</w:t>
      </w:r>
      <w:r>
        <w:rPr>
          <w:spacing w:val="-3"/>
        </w:rPr>
        <w:t xml:space="preserve"> </w:t>
      </w:r>
      <w:r>
        <w:t>beginning,</w:t>
      </w:r>
      <w:r>
        <w:rPr>
          <w:spacing w:val="-3"/>
        </w:rPr>
        <w:t xml:space="preserve"> </w:t>
      </w:r>
      <w:r>
        <w:t>in</w:t>
      </w:r>
      <w:r>
        <w:rPr>
          <w:spacing w:val="-3"/>
        </w:rPr>
        <w:t xml:space="preserve"> </w:t>
      </w:r>
      <w:r>
        <w:t>fact,</w:t>
      </w:r>
      <w:r>
        <w:rPr>
          <w:spacing w:val="-3"/>
        </w:rPr>
        <w:t xml:space="preserve"> </w:t>
      </w:r>
      <w:r>
        <w:t>from the very title.</w:t>
      </w:r>
    </w:p>
    <w:p w14:paraId="1448A05C" w14:textId="77777777" w:rsidR="00CE2336" w:rsidRDefault="00000000">
      <w:pPr>
        <w:pStyle w:val="BodyText"/>
        <w:spacing w:before="269" w:line="235" w:lineRule="auto"/>
      </w:pPr>
      <w:r>
        <w:t>Jim Phelan: So, right, right. In the beginning, we have this, everybody's on the train, there's two dozen or so passengers, and</w:t>
      </w:r>
      <w:r>
        <w:rPr>
          <w:spacing w:val="-2"/>
        </w:rPr>
        <w:t xml:space="preserve"> </w:t>
      </w:r>
      <w:r>
        <w:t>everybody's</w:t>
      </w:r>
      <w:r>
        <w:rPr>
          <w:spacing w:val="-3"/>
        </w:rPr>
        <w:t xml:space="preserve"> </w:t>
      </w:r>
      <w:r>
        <w:t>talking</w:t>
      </w:r>
      <w:r>
        <w:rPr>
          <w:spacing w:val="-2"/>
        </w:rPr>
        <w:t xml:space="preserve"> </w:t>
      </w:r>
      <w:r>
        <w:t>at</w:t>
      </w:r>
      <w:r>
        <w:rPr>
          <w:spacing w:val="-2"/>
        </w:rPr>
        <w:t xml:space="preserve"> </w:t>
      </w:r>
      <w:r>
        <w:t>once</w:t>
      </w:r>
      <w:r>
        <w:rPr>
          <w:spacing w:val="-2"/>
        </w:rPr>
        <w:t xml:space="preserve"> </w:t>
      </w:r>
      <w:r>
        <w:t>and,</w:t>
      </w:r>
      <w:r>
        <w:rPr>
          <w:spacing w:val="-2"/>
        </w:rPr>
        <w:t xml:space="preserve"> </w:t>
      </w:r>
      <w:r>
        <w:t>or</w:t>
      </w:r>
      <w:r>
        <w:rPr>
          <w:spacing w:val="-2"/>
        </w:rPr>
        <w:t xml:space="preserve"> </w:t>
      </w:r>
      <w:r>
        <w:t>talk</w:t>
      </w:r>
      <w:r>
        <w:rPr>
          <w:spacing w:val="-2"/>
        </w:rPr>
        <w:t xml:space="preserve"> </w:t>
      </w:r>
      <w:r>
        <w:t>about</w:t>
      </w:r>
      <w:r>
        <w:rPr>
          <w:spacing w:val="-2"/>
        </w:rPr>
        <w:t xml:space="preserve"> </w:t>
      </w:r>
      <w:r>
        <w:t>this,</w:t>
      </w:r>
      <w:r>
        <w:rPr>
          <w:spacing w:val="-2"/>
        </w:rPr>
        <w:t xml:space="preserve"> </w:t>
      </w:r>
      <w:r>
        <w:t>talk</w:t>
      </w:r>
      <w:r>
        <w:rPr>
          <w:spacing w:val="-2"/>
        </w:rPr>
        <w:t xml:space="preserve"> </w:t>
      </w:r>
      <w:r>
        <w:t>about</w:t>
      </w:r>
      <w:r>
        <w:rPr>
          <w:spacing w:val="-2"/>
        </w:rPr>
        <w:t xml:space="preserve"> </w:t>
      </w:r>
      <w:r>
        <w:t>that,</w:t>
      </w:r>
      <w:r>
        <w:rPr>
          <w:spacing w:val="-2"/>
        </w:rPr>
        <w:t xml:space="preserve"> </w:t>
      </w:r>
      <w:r>
        <w:t>There's</w:t>
      </w:r>
      <w:r>
        <w:rPr>
          <w:spacing w:val="-3"/>
        </w:rPr>
        <w:t xml:space="preserve"> </w:t>
      </w:r>
      <w:r>
        <w:t>no</w:t>
      </w:r>
      <w:r>
        <w:rPr>
          <w:spacing w:val="-2"/>
        </w:rPr>
        <w:t xml:space="preserve"> </w:t>
      </w:r>
      <w:r>
        <w:t>clear</w:t>
      </w:r>
      <w:r>
        <w:rPr>
          <w:spacing w:val="-2"/>
        </w:rPr>
        <w:t xml:space="preserve"> </w:t>
      </w:r>
      <w:r>
        <w:t>direction,</w:t>
      </w:r>
      <w:r>
        <w:rPr>
          <w:spacing w:val="-2"/>
        </w:rPr>
        <w:t xml:space="preserve"> </w:t>
      </w:r>
      <w:r>
        <w:t>the</w:t>
      </w:r>
      <w:r>
        <w:rPr>
          <w:spacing w:val="-2"/>
        </w:rPr>
        <w:t xml:space="preserve"> </w:t>
      </w:r>
      <w:r>
        <w:t>Jew</w:t>
      </w:r>
      <w:r>
        <w:rPr>
          <w:spacing w:val="-3"/>
        </w:rPr>
        <w:t xml:space="preserve"> </w:t>
      </w:r>
      <w:r>
        <w:t>from</w:t>
      </w:r>
      <w:r>
        <w:rPr>
          <w:spacing w:val="-2"/>
        </w:rPr>
        <w:t xml:space="preserve"> </w:t>
      </w:r>
      <w:r>
        <w:t>Kamenka intervenes and says, ah, you know, you want to know a real story, I'll tell you a real story, [00:43:00] right?</w:t>
      </w:r>
    </w:p>
    <w:p w14:paraId="413CAE82" w14:textId="77777777" w:rsidR="00CE2336" w:rsidRDefault="00000000">
      <w:pPr>
        <w:pStyle w:val="BodyText"/>
        <w:spacing w:line="235" w:lineRule="auto"/>
        <w:ind w:right="133"/>
      </w:pPr>
      <w:r>
        <w:t>Eyal</w:t>
      </w:r>
      <w:r>
        <w:rPr>
          <w:spacing w:val="-2"/>
        </w:rPr>
        <w:t xml:space="preserve"> </w:t>
      </w:r>
      <w:r>
        <w:t>Segal:</w:t>
      </w:r>
      <w:r>
        <w:rPr>
          <w:spacing w:val="-2"/>
        </w:rPr>
        <w:t xml:space="preserve"> </w:t>
      </w:r>
      <w:r>
        <w:t>Yeah.</w:t>
      </w:r>
      <w:r>
        <w:rPr>
          <w:spacing w:val="-2"/>
        </w:rPr>
        <w:t xml:space="preserve"> </w:t>
      </w:r>
      <w:r>
        <w:t>So,</w:t>
      </w:r>
      <w:r>
        <w:rPr>
          <w:spacing w:val="-2"/>
        </w:rPr>
        <w:t xml:space="preserve"> </w:t>
      </w:r>
      <w:r>
        <w:t>yeah,</w:t>
      </w:r>
      <w:r>
        <w:rPr>
          <w:spacing w:val="-2"/>
        </w:rPr>
        <w:t xml:space="preserve"> </w:t>
      </w:r>
      <w:r>
        <w:t>so</w:t>
      </w:r>
      <w:r>
        <w:rPr>
          <w:spacing w:val="-2"/>
        </w:rPr>
        <w:t xml:space="preserve"> </w:t>
      </w:r>
      <w:r>
        <w:t>we</w:t>
      </w:r>
      <w:r>
        <w:rPr>
          <w:spacing w:val="-2"/>
        </w:rPr>
        <w:t xml:space="preserve"> </w:t>
      </w:r>
      <w:r>
        <w:t>should</w:t>
      </w:r>
      <w:r>
        <w:rPr>
          <w:spacing w:val="-2"/>
        </w:rPr>
        <w:t xml:space="preserve"> </w:t>
      </w:r>
      <w:r>
        <w:t>really</w:t>
      </w:r>
      <w:r>
        <w:rPr>
          <w:spacing w:val="-2"/>
        </w:rPr>
        <w:t xml:space="preserve"> </w:t>
      </w:r>
      <w:r>
        <w:t>follow</w:t>
      </w:r>
      <w:r>
        <w:rPr>
          <w:spacing w:val="-3"/>
        </w:rPr>
        <w:t xml:space="preserve"> </w:t>
      </w:r>
      <w:r>
        <w:t>this,</w:t>
      </w:r>
      <w:r>
        <w:rPr>
          <w:spacing w:val="-2"/>
        </w:rPr>
        <w:t xml:space="preserve"> </w:t>
      </w:r>
      <w:r>
        <w:t>this</w:t>
      </w:r>
      <w:r>
        <w:rPr>
          <w:spacing w:val="-3"/>
        </w:rPr>
        <w:t xml:space="preserve"> </w:t>
      </w:r>
      <w:r>
        <w:t>story</w:t>
      </w:r>
      <w:r>
        <w:rPr>
          <w:spacing w:val="-2"/>
        </w:rPr>
        <w:t xml:space="preserve"> </w:t>
      </w:r>
      <w:r>
        <w:t>as</w:t>
      </w:r>
      <w:r>
        <w:rPr>
          <w:spacing w:val="-3"/>
        </w:rPr>
        <w:t xml:space="preserve"> </w:t>
      </w:r>
      <w:r>
        <w:t>well,</w:t>
      </w:r>
      <w:r>
        <w:rPr>
          <w:spacing w:val="-2"/>
        </w:rPr>
        <w:t xml:space="preserve"> </w:t>
      </w:r>
      <w:r>
        <w:t>the</w:t>
      </w:r>
      <w:r>
        <w:rPr>
          <w:spacing w:val="-2"/>
        </w:rPr>
        <w:t xml:space="preserve"> </w:t>
      </w:r>
      <w:r>
        <w:t>story</w:t>
      </w:r>
      <w:r>
        <w:rPr>
          <w:spacing w:val="-2"/>
        </w:rPr>
        <w:t xml:space="preserve"> </w:t>
      </w:r>
      <w:r>
        <w:t>of</w:t>
      </w:r>
      <w:r>
        <w:rPr>
          <w:spacing w:val="-2"/>
        </w:rPr>
        <w:t xml:space="preserve"> </w:t>
      </w:r>
      <w:r>
        <w:t>what</w:t>
      </w:r>
      <w:r>
        <w:rPr>
          <w:spacing w:val="-2"/>
        </w:rPr>
        <w:t xml:space="preserve"> </w:t>
      </w:r>
      <w:r>
        <w:t>happens</w:t>
      </w:r>
      <w:r>
        <w:rPr>
          <w:spacing w:val="-3"/>
        </w:rPr>
        <w:t xml:space="preserve"> </w:t>
      </w:r>
      <w:r>
        <w:t>on</w:t>
      </w:r>
      <w:r>
        <w:rPr>
          <w:spacing w:val="-2"/>
        </w:rPr>
        <w:t xml:space="preserve"> </w:t>
      </w:r>
      <w:r>
        <w:t>the</w:t>
      </w:r>
      <w:r>
        <w:rPr>
          <w:spacing w:val="-2"/>
        </w:rPr>
        <w:t xml:space="preserve"> </w:t>
      </w:r>
      <w:r>
        <w:t>train</w:t>
      </w:r>
      <w:r>
        <w:rPr>
          <w:spacing w:val="-2"/>
        </w:rPr>
        <w:t xml:space="preserve"> </w:t>
      </w:r>
      <w:r>
        <w:t>and not just the story of what happened in Kamenka. So, but, but, I mean, generally really there are like two levels of narrative interest running side by side in this story, there's interest in what takes place on the train, which develops alongside the interest of what is generated by the content of the story told by the Jew from Kamenka.</w:t>
      </w:r>
    </w:p>
    <w:p w14:paraId="4FFF76D6" w14:textId="4CBC19B4" w:rsidR="00CE2336" w:rsidRDefault="00000000">
      <w:pPr>
        <w:pStyle w:val="BodyText"/>
        <w:spacing w:before="269" w:line="235" w:lineRule="auto"/>
        <w:ind w:right="183"/>
      </w:pPr>
      <w:r>
        <w:t>Jim</w:t>
      </w:r>
      <w:r>
        <w:rPr>
          <w:spacing w:val="-2"/>
        </w:rPr>
        <w:t xml:space="preserve"> </w:t>
      </w:r>
      <w:r>
        <w:t>Phelan:</w:t>
      </w:r>
      <w:r>
        <w:rPr>
          <w:spacing w:val="-2"/>
        </w:rPr>
        <w:t xml:space="preserve"> </w:t>
      </w:r>
      <w:r>
        <w:t>And</w:t>
      </w:r>
      <w:r>
        <w:rPr>
          <w:spacing w:val="-2"/>
        </w:rPr>
        <w:t xml:space="preserve"> </w:t>
      </w:r>
      <w:r>
        <w:t>the</w:t>
      </w:r>
      <w:r>
        <w:rPr>
          <w:spacing w:val="-2"/>
        </w:rPr>
        <w:t xml:space="preserve"> </w:t>
      </w:r>
      <w:r>
        <w:t>pauses,</w:t>
      </w:r>
      <w:r>
        <w:rPr>
          <w:spacing w:val="-2"/>
        </w:rPr>
        <w:t xml:space="preserve"> </w:t>
      </w:r>
      <w:r>
        <w:t>and</w:t>
      </w:r>
      <w:r>
        <w:rPr>
          <w:spacing w:val="-2"/>
        </w:rPr>
        <w:t xml:space="preserve"> </w:t>
      </w:r>
      <w:r>
        <w:t>the</w:t>
      </w:r>
      <w:r>
        <w:rPr>
          <w:spacing w:val="-2"/>
        </w:rPr>
        <w:t xml:space="preserve"> </w:t>
      </w:r>
      <w:r>
        <w:t>storytelling,</w:t>
      </w:r>
      <w:r>
        <w:rPr>
          <w:spacing w:val="-2"/>
        </w:rPr>
        <w:t xml:space="preserve"> </w:t>
      </w:r>
      <w:r>
        <w:t>you</w:t>
      </w:r>
      <w:r>
        <w:rPr>
          <w:spacing w:val="-2"/>
        </w:rPr>
        <w:t xml:space="preserve"> </w:t>
      </w:r>
      <w:r>
        <w:t>know,</w:t>
      </w:r>
      <w:r>
        <w:rPr>
          <w:spacing w:val="-2"/>
        </w:rPr>
        <w:t xml:space="preserve"> </w:t>
      </w:r>
      <w:r>
        <w:t>when</w:t>
      </w:r>
      <w:r>
        <w:rPr>
          <w:spacing w:val="-2"/>
        </w:rPr>
        <w:t xml:space="preserve"> </w:t>
      </w:r>
      <w:r>
        <w:t>Aleichem</w:t>
      </w:r>
      <w:r>
        <w:rPr>
          <w:spacing w:val="-2"/>
        </w:rPr>
        <w:t xml:space="preserve"> </w:t>
      </w:r>
      <w:r>
        <w:t>sort</w:t>
      </w:r>
      <w:r>
        <w:rPr>
          <w:spacing w:val="-2"/>
        </w:rPr>
        <w:t xml:space="preserve"> </w:t>
      </w:r>
      <w:r>
        <w:t>of,</w:t>
      </w:r>
      <w:r>
        <w:rPr>
          <w:spacing w:val="-2"/>
        </w:rPr>
        <w:t xml:space="preserve"> </w:t>
      </w:r>
      <w:r>
        <w:t>you</w:t>
      </w:r>
      <w:r>
        <w:rPr>
          <w:spacing w:val="-2"/>
        </w:rPr>
        <w:t xml:space="preserve"> </w:t>
      </w:r>
      <w:r>
        <w:t>know,</w:t>
      </w:r>
      <w:r>
        <w:rPr>
          <w:spacing w:val="-2"/>
        </w:rPr>
        <w:t xml:space="preserve"> </w:t>
      </w:r>
      <w:r>
        <w:t>features</w:t>
      </w:r>
      <w:r>
        <w:rPr>
          <w:spacing w:val="-3"/>
        </w:rPr>
        <w:t xml:space="preserve"> </w:t>
      </w:r>
      <w:r>
        <w:t>that</w:t>
      </w:r>
      <w:r>
        <w:rPr>
          <w:spacing w:val="-2"/>
        </w:rPr>
        <w:t xml:space="preserve"> </w:t>
      </w:r>
      <w:r>
        <w:t>story,</w:t>
      </w:r>
      <w:r>
        <w:rPr>
          <w:spacing w:val="-2"/>
        </w:rPr>
        <w:t xml:space="preserve"> </w:t>
      </w:r>
      <w:r>
        <w:t xml:space="preserve">the dramatization, right? There are coming </w:t>
      </w:r>
      <w:ins w:id="121" w:author="Eyal Segal" w:date="2025-02-11T00:26:00Z" w16du:dateUtc="2025-02-10T22:26:00Z">
        <w:r w:rsidR="00E94C3A">
          <w:t xml:space="preserve">in </w:t>
        </w:r>
      </w:ins>
      <w:r>
        <w:t>sort of critical points, right? So he pauses after Kivke is safely escorted to Austria, right, and then he pauses again, after the first one.</w:t>
      </w:r>
    </w:p>
    <w:p w14:paraId="167EBFC5" w14:textId="77777777" w:rsidR="00CE2336" w:rsidRDefault="00000000">
      <w:pPr>
        <w:pStyle w:val="BodyText"/>
        <w:spacing w:line="235" w:lineRule="auto"/>
        <w:ind w:right="183"/>
      </w:pPr>
      <w:r>
        <w:t>It's like he knows that he's building suspense, and so we've got a pause and then we get commentary on how the passengers are reacting to this, right? When he goes to check on, you know, how much more time do they have, right, and</w:t>
      </w:r>
      <w:r>
        <w:rPr>
          <w:spacing w:val="-2"/>
        </w:rPr>
        <w:t xml:space="preserve"> </w:t>
      </w:r>
      <w:r>
        <w:t>he's</w:t>
      </w:r>
      <w:r>
        <w:rPr>
          <w:spacing w:val="-3"/>
        </w:rPr>
        <w:t xml:space="preserve"> </w:t>
      </w:r>
      <w:r>
        <w:t>not</w:t>
      </w:r>
      <w:r>
        <w:rPr>
          <w:spacing w:val="-2"/>
        </w:rPr>
        <w:t xml:space="preserve"> </w:t>
      </w:r>
      <w:r>
        <w:t>in</w:t>
      </w:r>
      <w:r>
        <w:rPr>
          <w:spacing w:val="-2"/>
        </w:rPr>
        <w:t xml:space="preserve"> </w:t>
      </w:r>
      <w:r>
        <w:t>their</w:t>
      </w:r>
      <w:r>
        <w:rPr>
          <w:spacing w:val="-2"/>
        </w:rPr>
        <w:t xml:space="preserve"> </w:t>
      </w:r>
      <w:r>
        <w:t>company,</w:t>
      </w:r>
      <w:r>
        <w:rPr>
          <w:spacing w:val="-2"/>
        </w:rPr>
        <w:t xml:space="preserve"> </w:t>
      </w:r>
      <w:r>
        <w:t>then</w:t>
      </w:r>
      <w:r>
        <w:rPr>
          <w:spacing w:val="-2"/>
        </w:rPr>
        <w:t xml:space="preserve"> </w:t>
      </w:r>
      <w:r>
        <w:t>they</w:t>
      </w:r>
      <w:r>
        <w:rPr>
          <w:spacing w:val="-2"/>
        </w:rPr>
        <w:t xml:space="preserve"> </w:t>
      </w:r>
      <w:r>
        <w:t>start</w:t>
      </w:r>
      <w:r>
        <w:rPr>
          <w:spacing w:val="-2"/>
        </w:rPr>
        <w:t xml:space="preserve"> </w:t>
      </w:r>
      <w:r>
        <w:t>[00:44:00]</w:t>
      </w:r>
      <w:r>
        <w:rPr>
          <w:spacing w:val="-2"/>
        </w:rPr>
        <w:t xml:space="preserve"> </w:t>
      </w:r>
      <w:r>
        <w:t>competing</w:t>
      </w:r>
      <w:r>
        <w:rPr>
          <w:spacing w:val="-2"/>
        </w:rPr>
        <w:t xml:space="preserve"> </w:t>
      </w:r>
      <w:r>
        <w:t>with,</w:t>
      </w:r>
      <w:r>
        <w:rPr>
          <w:spacing w:val="-2"/>
        </w:rPr>
        <w:t xml:space="preserve"> </w:t>
      </w:r>
      <w:r>
        <w:t>with</w:t>
      </w:r>
      <w:r>
        <w:rPr>
          <w:spacing w:val="-2"/>
        </w:rPr>
        <w:t xml:space="preserve"> </w:t>
      </w:r>
      <w:r>
        <w:t>their</w:t>
      </w:r>
      <w:r>
        <w:rPr>
          <w:spacing w:val="-2"/>
        </w:rPr>
        <w:t xml:space="preserve"> </w:t>
      </w:r>
      <w:r>
        <w:t>stories,</w:t>
      </w:r>
      <w:r>
        <w:rPr>
          <w:spacing w:val="-2"/>
        </w:rPr>
        <w:t xml:space="preserve"> </w:t>
      </w:r>
      <w:r>
        <w:t>which</w:t>
      </w:r>
      <w:r>
        <w:rPr>
          <w:spacing w:val="-2"/>
        </w:rPr>
        <w:t xml:space="preserve"> </w:t>
      </w:r>
      <w:r>
        <w:t>are</w:t>
      </w:r>
      <w:r>
        <w:rPr>
          <w:spacing w:val="-2"/>
        </w:rPr>
        <w:t xml:space="preserve"> </w:t>
      </w:r>
      <w:r>
        <w:t>kind</w:t>
      </w:r>
      <w:r>
        <w:rPr>
          <w:spacing w:val="-2"/>
        </w:rPr>
        <w:t xml:space="preserve"> </w:t>
      </w:r>
      <w:r>
        <w:t>of</w:t>
      </w:r>
      <w:r>
        <w:rPr>
          <w:spacing w:val="-2"/>
        </w:rPr>
        <w:t xml:space="preserve"> </w:t>
      </w:r>
      <w:r>
        <w:t>imitations of what his story is.</w:t>
      </w:r>
    </w:p>
    <w:p w14:paraId="178F9BBF" w14:textId="1ECEB68F" w:rsidR="00CE2336" w:rsidRDefault="00000000">
      <w:pPr>
        <w:pStyle w:val="BodyText"/>
        <w:spacing w:line="235" w:lineRule="auto"/>
      </w:pPr>
      <w:r>
        <w:t>Eyal</w:t>
      </w:r>
      <w:r>
        <w:rPr>
          <w:spacing w:val="-2"/>
        </w:rPr>
        <w:t xml:space="preserve"> </w:t>
      </w:r>
      <w:r>
        <w:t>Segal:</w:t>
      </w:r>
      <w:r>
        <w:rPr>
          <w:spacing w:val="-2"/>
        </w:rPr>
        <w:t xml:space="preserve"> </w:t>
      </w:r>
      <w:r>
        <w:t>Yeah.</w:t>
      </w:r>
      <w:r>
        <w:rPr>
          <w:spacing w:val="-2"/>
        </w:rPr>
        <w:t xml:space="preserve"> </w:t>
      </w:r>
      <w:r>
        <w:t>So,</w:t>
      </w:r>
      <w:r>
        <w:rPr>
          <w:spacing w:val="-2"/>
        </w:rPr>
        <w:t xml:space="preserve"> </w:t>
      </w:r>
      <w:r>
        <w:t>these</w:t>
      </w:r>
      <w:r>
        <w:rPr>
          <w:spacing w:val="-2"/>
        </w:rPr>
        <w:t xml:space="preserve"> </w:t>
      </w:r>
      <w:r>
        <w:t>things</w:t>
      </w:r>
      <w:r>
        <w:rPr>
          <w:spacing w:val="-3"/>
        </w:rPr>
        <w:t xml:space="preserve"> </w:t>
      </w:r>
      <w:r>
        <w:t>that</w:t>
      </w:r>
      <w:r>
        <w:rPr>
          <w:spacing w:val="-2"/>
        </w:rPr>
        <w:t xml:space="preserve"> </w:t>
      </w:r>
      <w:r>
        <w:t>you</w:t>
      </w:r>
      <w:r>
        <w:rPr>
          <w:spacing w:val="-2"/>
        </w:rPr>
        <w:t xml:space="preserve"> </w:t>
      </w:r>
      <w:r>
        <w:t>mentioned</w:t>
      </w:r>
      <w:r>
        <w:rPr>
          <w:spacing w:val="-2"/>
        </w:rPr>
        <w:t xml:space="preserve"> </w:t>
      </w:r>
      <w:r>
        <w:t>are</w:t>
      </w:r>
      <w:r>
        <w:rPr>
          <w:spacing w:val="-2"/>
        </w:rPr>
        <w:t xml:space="preserve"> </w:t>
      </w:r>
      <w:r>
        <w:t>really</w:t>
      </w:r>
      <w:r>
        <w:rPr>
          <w:spacing w:val="-2"/>
        </w:rPr>
        <w:t xml:space="preserve"> </w:t>
      </w:r>
      <w:r>
        <w:t>like,</w:t>
      </w:r>
      <w:r>
        <w:rPr>
          <w:spacing w:val="-2"/>
        </w:rPr>
        <w:t xml:space="preserve"> </w:t>
      </w:r>
      <w:r>
        <w:t>important</w:t>
      </w:r>
      <w:r>
        <w:rPr>
          <w:spacing w:val="-2"/>
        </w:rPr>
        <w:t xml:space="preserve"> </w:t>
      </w:r>
      <w:r>
        <w:t>points</w:t>
      </w:r>
      <w:r>
        <w:rPr>
          <w:spacing w:val="-3"/>
        </w:rPr>
        <w:t xml:space="preserve"> </w:t>
      </w:r>
      <w:del w:id="122" w:author="Eyal Segal" w:date="2025-02-11T00:27:00Z" w16du:dateUtc="2025-02-10T22:27:00Z">
        <w:r w:rsidDel="00E94C3A">
          <w:delText>of</w:delText>
        </w:r>
      </w:del>
      <w:ins w:id="123" w:author="Eyal Segal" w:date="2025-02-11T00:27:00Z" w16du:dateUtc="2025-02-10T22:27:00Z">
        <w:r w:rsidR="00E94C3A">
          <w:t>or</w:t>
        </w:r>
      </w:ins>
      <w:r>
        <w:rPr>
          <w:spacing w:val="-2"/>
        </w:rPr>
        <w:t xml:space="preserve"> </w:t>
      </w:r>
      <w:r>
        <w:t>stages</w:t>
      </w:r>
      <w:r>
        <w:rPr>
          <w:spacing w:val="-3"/>
        </w:rPr>
        <w:t xml:space="preserve"> </w:t>
      </w:r>
      <w:r>
        <w:t>in</w:t>
      </w:r>
      <w:r>
        <w:rPr>
          <w:spacing w:val="-2"/>
        </w:rPr>
        <w:t xml:space="preserve"> </w:t>
      </w:r>
      <w:r>
        <w:t>this</w:t>
      </w:r>
      <w:r>
        <w:rPr>
          <w:spacing w:val="-3"/>
        </w:rPr>
        <w:t xml:space="preserve"> </w:t>
      </w:r>
      <w:r>
        <w:t>plot</w:t>
      </w:r>
      <w:r>
        <w:rPr>
          <w:spacing w:val="-2"/>
        </w:rPr>
        <w:t xml:space="preserve"> </w:t>
      </w:r>
      <w:r>
        <w:t>of</w:t>
      </w:r>
      <w:r>
        <w:rPr>
          <w:spacing w:val="-2"/>
        </w:rPr>
        <w:t xml:space="preserve"> </w:t>
      </w:r>
      <w:r>
        <w:t>what happens the train, and from what you already said, I think it's, it's clear that this plot revolves around the theme of storytelling and the relationship between the narrator and his audience.</w:t>
      </w:r>
    </w:p>
    <w:p w14:paraId="7B56A42F" w14:textId="77777777" w:rsidR="00CE2336" w:rsidRDefault="00000000">
      <w:pPr>
        <w:pStyle w:val="BodyText"/>
        <w:spacing w:before="265"/>
      </w:pPr>
      <w:r>
        <w:t>So,</w:t>
      </w:r>
      <w:r>
        <w:rPr>
          <w:spacing w:val="-1"/>
        </w:rPr>
        <w:t xml:space="preserve"> </w:t>
      </w:r>
      <w:r>
        <w:t>it definitely has</w:t>
      </w:r>
      <w:r>
        <w:rPr>
          <w:spacing w:val="-1"/>
        </w:rPr>
        <w:t xml:space="preserve"> </w:t>
      </w:r>
      <w:r>
        <w:t>a metafictional nature. One might call</w:t>
      </w:r>
      <w:r>
        <w:rPr>
          <w:spacing w:val="-1"/>
        </w:rPr>
        <w:t xml:space="preserve"> </w:t>
      </w:r>
      <w:r>
        <w:t xml:space="preserve">it a story, a story about the power of </w:t>
      </w:r>
      <w:r>
        <w:rPr>
          <w:spacing w:val="-2"/>
        </w:rPr>
        <w:t>storytelling.</w:t>
      </w:r>
    </w:p>
    <w:p w14:paraId="45E588F3" w14:textId="77777777" w:rsidR="00CE2336" w:rsidRDefault="00000000">
      <w:pPr>
        <w:pStyle w:val="BodyText"/>
        <w:spacing w:line="235" w:lineRule="auto"/>
      </w:pPr>
      <w:r>
        <w:t>So,</w:t>
      </w:r>
      <w:r>
        <w:rPr>
          <w:spacing w:val="-2"/>
        </w:rPr>
        <w:t xml:space="preserve"> </w:t>
      </w:r>
      <w:r>
        <w:t>let's</w:t>
      </w:r>
      <w:r>
        <w:rPr>
          <w:spacing w:val="-3"/>
        </w:rPr>
        <w:t xml:space="preserve"> </w:t>
      </w:r>
      <w:r>
        <w:t>follow</w:t>
      </w:r>
      <w:r>
        <w:rPr>
          <w:spacing w:val="-3"/>
        </w:rPr>
        <w:t xml:space="preserve"> </w:t>
      </w:r>
      <w:r>
        <w:t>the</w:t>
      </w:r>
      <w:r>
        <w:rPr>
          <w:spacing w:val="-2"/>
        </w:rPr>
        <w:t xml:space="preserve"> </w:t>
      </w:r>
      <w:r>
        <w:t>story.</w:t>
      </w:r>
      <w:r>
        <w:rPr>
          <w:spacing w:val="-2"/>
        </w:rPr>
        <w:t xml:space="preserve"> </w:t>
      </w:r>
      <w:r>
        <w:t>You</w:t>
      </w:r>
      <w:r>
        <w:rPr>
          <w:spacing w:val="-2"/>
        </w:rPr>
        <w:t xml:space="preserve"> </w:t>
      </w:r>
      <w:r>
        <w:t>already</w:t>
      </w:r>
      <w:r>
        <w:rPr>
          <w:spacing w:val="-2"/>
        </w:rPr>
        <w:t xml:space="preserve"> </w:t>
      </w:r>
      <w:r>
        <w:t>mentioned</w:t>
      </w:r>
      <w:r>
        <w:rPr>
          <w:spacing w:val="-2"/>
        </w:rPr>
        <w:t xml:space="preserve"> </w:t>
      </w:r>
      <w:r>
        <w:t>some</w:t>
      </w:r>
      <w:r>
        <w:rPr>
          <w:spacing w:val="-2"/>
        </w:rPr>
        <w:t xml:space="preserve"> </w:t>
      </w:r>
      <w:r>
        <w:t>of</w:t>
      </w:r>
      <w:r>
        <w:rPr>
          <w:spacing w:val="-2"/>
        </w:rPr>
        <w:t xml:space="preserve"> </w:t>
      </w:r>
      <w:r>
        <w:t>the</w:t>
      </w:r>
      <w:r>
        <w:rPr>
          <w:spacing w:val="-2"/>
        </w:rPr>
        <w:t xml:space="preserve"> </w:t>
      </w:r>
      <w:r>
        <w:t>points,</w:t>
      </w:r>
      <w:r>
        <w:rPr>
          <w:spacing w:val="-2"/>
        </w:rPr>
        <w:t xml:space="preserve"> </w:t>
      </w:r>
      <w:r>
        <w:t>so</w:t>
      </w:r>
      <w:r>
        <w:rPr>
          <w:spacing w:val="-2"/>
        </w:rPr>
        <w:t xml:space="preserve"> </w:t>
      </w:r>
      <w:r>
        <w:t>let's</w:t>
      </w:r>
      <w:r>
        <w:rPr>
          <w:spacing w:val="-3"/>
        </w:rPr>
        <w:t xml:space="preserve"> </w:t>
      </w:r>
      <w:r>
        <w:t>just</w:t>
      </w:r>
      <w:r>
        <w:rPr>
          <w:spacing w:val="-2"/>
        </w:rPr>
        <w:t xml:space="preserve"> </w:t>
      </w:r>
      <w:r>
        <w:t>mention</w:t>
      </w:r>
      <w:r>
        <w:rPr>
          <w:spacing w:val="-2"/>
        </w:rPr>
        <w:t xml:space="preserve"> </w:t>
      </w:r>
      <w:r>
        <w:t>shortly</w:t>
      </w:r>
      <w:r>
        <w:rPr>
          <w:spacing w:val="-2"/>
        </w:rPr>
        <w:t xml:space="preserve"> </w:t>
      </w:r>
      <w:r>
        <w:t>that</w:t>
      </w:r>
      <w:r>
        <w:rPr>
          <w:spacing w:val="-2"/>
        </w:rPr>
        <w:t xml:space="preserve"> </w:t>
      </w:r>
      <w:r>
        <w:t>indeed</w:t>
      </w:r>
      <w:r>
        <w:rPr>
          <w:spacing w:val="-2"/>
        </w:rPr>
        <w:t xml:space="preserve"> </w:t>
      </w:r>
      <w:r>
        <w:t>from</w:t>
      </w:r>
      <w:r>
        <w:rPr>
          <w:spacing w:val="-2"/>
        </w:rPr>
        <w:t xml:space="preserve"> </w:t>
      </w:r>
      <w:r>
        <w:t>the, from the beginning of the story, we can see that the situational context of speech comes to the fore.</w:t>
      </w:r>
    </w:p>
    <w:p w14:paraId="11C39F15" w14:textId="1540B7C2" w:rsidR="00CE2336" w:rsidRDefault="00000000">
      <w:pPr>
        <w:pStyle w:val="BodyText"/>
        <w:spacing w:before="269" w:line="235" w:lineRule="auto"/>
      </w:pPr>
      <w:r>
        <w:t>Each</w:t>
      </w:r>
      <w:r>
        <w:rPr>
          <w:spacing w:val="-2"/>
        </w:rPr>
        <w:t xml:space="preserve"> </w:t>
      </w:r>
      <w:r>
        <w:t>of</w:t>
      </w:r>
      <w:r>
        <w:rPr>
          <w:spacing w:val="-2"/>
        </w:rPr>
        <w:t xml:space="preserve"> </w:t>
      </w:r>
      <w:r>
        <w:t>the</w:t>
      </w:r>
      <w:r>
        <w:rPr>
          <w:spacing w:val="-2"/>
        </w:rPr>
        <w:t xml:space="preserve"> </w:t>
      </w:r>
      <w:r>
        <w:t>speakers</w:t>
      </w:r>
      <w:r>
        <w:rPr>
          <w:spacing w:val="-3"/>
        </w:rPr>
        <w:t xml:space="preserve"> </w:t>
      </w:r>
      <w:r>
        <w:t>in</w:t>
      </w:r>
      <w:r>
        <w:rPr>
          <w:spacing w:val="-2"/>
        </w:rPr>
        <w:t xml:space="preserve"> </w:t>
      </w:r>
      <w:r>
        <w:t>the</w:t>
      </w:r>
      <w:r>
        <w:rPr>
          <w:spacing w:val="-2"/>
        </w:rPr>
        <w:t xml:space="preserve"> </w:t>
      </w:r>
      <w:r>
        <w:t>third</w:t>
      </w:r>
      <w:r>
        <w:rPr>
          <w:spacing w:val="-2"/>
        </w:rPr>
        <w:t xml:space="preserve"> </w:t>
      </w:r>
      <w:r>
        <w:t>class</w:t>
      </w:r>
      <w:r>
        <w:rPr>
          <w:spacing w:val="-3"/>
        </w:rPr>
        <w:t xml:space="preserve"> </w:t>
      </w:r>
      <w:r>
        <w:t>train</w:t>
      </w:r>
      <w:r>
        <w:rPr>
          <w:spacing w:val="-2"/>
        </w:rPr>
        <w:t xml:space="preserve"> </w:t>
      </w:r>
      <w:r>
        <w:t>compartment</w:t>
      </w:r>
      <w:r>
        <w:rPr>
          <w:spacing w:val="-2"/>
        </w:rPr>
        <w:t xml:space="preserve"> </w:t>
      </w:r>
      <w:r>
        <w:t>attempts</w:t>
      </w:r>
      <w:r>
        <w:rPr>
          <w:spacing w:val="-3"/>
        </w:rPr>
        <w:t xml:space="preserve"> </w:t>
      </w:r>
      <w:r>
        <w:t>to</w:t>
      </w:r>
      <w:r>
        <w:rPr>
          <w:spacing w:val="-2"/>
        </w:rPr>
        <w:t xml:space="preserve"> </w:t>
      </w:r>
      <w:r>
        <w:t>put</w:t>
      </w:r>
      <w:r>
        <w:rPr>
          <w:spacing w:val="-2"/>
        </w:rPr>
        <w:t xml:space="preserve"> </w:t>
      </w:r>
      <w:r>
        <w:t>himself</w:t>
      </w:r>
      <w:r>
        <w:rPr>
          <w:spacing w:val="-2"/>
        </w:rPr>
        <w:t xml:space="preserve"> </w:t>
      </w:r>
      <w:r>
        <w:t>and</w:t>
      </w:r>
      <w:r>
        <w:rPr>
          <w:spacing w:val="-2"/>
        </w:rPr>
        <w:t xml:space="preserve"> </w:t>
      </w:r>
      <w:del w:id="124" w:author="Eyal Segal" w:date="2025-02-11T00:27:00Z" w16du:dateUtc="2025-02-10T22:27:00Z">
        <w:r w:rsidDel="00E94C3A">
          <w:delText>t</w:delText>
        </w:r>
      </w:del>
      <w:r>
        <w:t>his</w:t>
      </w:r>
      <w:r>
        <w:rPr>
          <w:spacing w:val="-3"/>
        </w:rPr>
        <w:t xml:space="preserve"> </w:t>
      </w:r>
      <w:r>
        <w:t>topic</w:t>
      </w:r>
      <w:r>
        <w:rPr>
          <w:spacing w:val="-2"/>
        </w:rPr>
        <w:t xml:space="preserve"> </w:t>
      </w:r>
      <w:r>
        <w:t>of</w:t>
      </w:r>
      <w:r>
        <w:rPr>
          <w:spacing w:val="-2"/>
        </w:rPr>
        <w:t xml:space="preserve"> </w:t>
      </w:r>
      <w:r>
        <w:t>interest</w:t>
      </w:r>
      <w:r>
        <w:rPr>
          <w:spacing w:val="-2"/>
        </w:rPr>
        <w:t xml:space="preserve"> </w:t>
      </w:r>
      <w:r>
        <w:t>at</w:t>
      </w:r>
      <w:r>
        <w:rPr>
          <w:spacing w:val="-2"/>
        </w:rPr>
        <w:t xml:space="preserve"> </w:t>
      </w:r>
      <w:r>
        <w:t>the</w:t>
      </w:r>
      <w:r>
        <w:rPr>
          <w:spacing w:val="-2"/>
        </w:rPr>
        <w:t xml:space="preserve"> </w:t>
      </w:r>
      <w:r>
        <w:t>center</w:t>
      </w:r>
      <w:r>
        <w:rPr>
          <w:spacing w:val="-2"/>
        </w:rPr>
        <w:t xml:space="preserve"> </w:t>
      </w:r>
      <w:r>
        <w:t>of the group's attention</w:t>
      </w:r>
      <w:ins w:id="125" w:author="Eyal Segal" w:date="2025-02-11T00:28:00Z" w16du:dateUtc="2025-02-10T22:28:00Z">
        <w:r w:rsidR="00F30476">
          <w:t>.</w:t>
        </w:r>
      </w:ins>
      <w:r>
        <w:t xml:space="preserve"> </w:t>
      </w:r>
      <w:del w:id="126" w:author="Eyal Segal" w:date="2025-02-11T00:28:00Z" w16du:dateUtc="2025-02-10T22:28:00Z">
        <w:r w:rsidDel="00F30476">
          <w:delText>the</w:delText>
        </w:r>
      </w:del>
      <w:ins w:id="127" w:author="Eyal Segal" w:date="2025-02-11T00:28:00Z" w16du:dateUtc="2025-02-10T22:28:00Z">
        <w:r w:rsidR="00F30476">
          <w:t>To</w:t>
        </w:r>
      </w:ins>
      <w:r>
        <w:t xml:space="preserve"> quote from the text, everyone tried to think of some fresh, juicy item that would make all the others sit up and listen. Everyone wants to be a narrator, yeah.</w:t>
      </w:r>
    </w:p>
    <w:p w14:paraId="18BAA313" w14:textId="77777777" w:rsidR="00CE2336" w:rsidRDefault="00CE2336">
      <w:pPr>
        <w:spacing w:line="235" w:lineRule="auto"/>
        <w:sectPr w:rsidR="00CE2336">
          <w:pgSz w:w="12240" w:h="15840"/>
          <w:pgMar w:top="420" w:right="220" w:bottom="260" w:left="220" w:header="0" w:footer="60" w:gutter="0"/>
          <w:cols w:space="720"/>
        </w:sectPr>
      </w:pPr>
    </w:p>
    <w:p w14:paraId="4B0EDD74" w14:textId="77777777" w:rsidR="00CE2336" w:rsidRDefault="00000000">
      <w:pPr>
        <w:pStyle w:val="BodyText"/>
        <w:spacing w:before="71"/>
      </w:pPr>
      <w:r>
        <w:lastRenderedPageBreak/>
        <w:t>Jim</w:t>
      </w:r>
      <w:r>
        <w:rPr>
          <w:spacing w:val="-1"/>
        </w:rPr>
        <w:t xml:space="preserve"> </w:t>
      </w:r>
      <w:r>
        <w:t>Phelan: Yeah, yeah,</w:t>
      </w:r>
      <w:r>
        <w:rPr>
          <w:spacing w:val="-1"/>
        </w:rPr>
        <w:t xml:space="preserve"> </w:t>
      </w:r>
      <w:r>
        <w:t>right, right. But</w:t>
      </w:r>
      <w:r>
        <w:rPr>
          <w:spacing w:val="-1"/>
        </w:rPr>
        <w:t xml:space="preserve"> </w:t>
      </w:r>
      <w:r>
        <w:t>he wins</w:t>
      </w:r>
      <w:r>
        <w:rPr>
          <w:spacing w:val="-1"/>
        </w:rPr>
        <w:t xml:space="preserve"> </w:t>
      </w:r>
      <w:r>
        <w:t xml:space="preserve">the </w:t>
      </w:r>
      <w:r>
        <w:rPr>
          <w:spacing w:val="-2"/>
        </w:rPr>
        <w:t>competition.</w:t>
      </w:r>
    </w:p>
    <w:p w14:paraId="145284E8" w14:textId="77777777" w:rsidR="00CE2336" w:rsidRDefault="00000000">
      <w:pPr>
        <w:pStyle w:val="BodyText"/>
        <w:spacing w:line="235" w:lineRule="auto"/>
        <w:ind w:right="610"/>
        <w:jc w:val="both"/>
      </w:pPr>
      <w:r>
        <w:t>Eyal</w:t>
      </w:r>
      <w:r>
        <w:rPr>
          <w:spacing w:val="-1"/>
        </w:rPr>
        <w:t xml:space="preserve"> </w:t>
      </w:r>
      <w:r>
        <w:t>Segal:</w:t>
      </w:r>
      <w:r>
        <w:rPr>
          <w:spacing w:val="-1"/>
        </w:rPr>
        <w:t xml:space="preserve"> </w:t>
      </w:r>
      <w:r>
        <w:t>Yeah,</w:t>
      </w:r>
      <w:r>
        <w:rPr>
          <w:spacing w:val="-1"/>
        </w:rPr>
        <w:t xml:space="preserve"> </w:t>
      </w:r>
      <w:r>
        <w:t>yeah,</w:t>
      </w:r>
      <w:r>
        <w:rPr>
          <w:spacing w:val="-1"/>
        </w:rPr>
        <w:t xml:space="preserve"> </w:t>
      </w:r>
      <w:r>
        <w:t>no</w:t>
      </w:r>
      <w:r>
        <w:rPr>
          <w:spacing w:val="-1"/>
        </w:rPr>
        <w:t xml:space="preserve"> </w:t>
      </w:r>
      <w:r>
        <w:t>one</w:t>
      </w:r>
      <w:r>
        <w:rPr>
          <w:spacing w:val="-1"/>
        </w:rPr>
        <w:t xml:space="preserve"> </w:t>
      </w:r>
      <w:r>
        <w:t>succeeds.</w:t>
      </w:r>
      <w:r>
        <w:rPr>
          <w:spacing w:val="-1"/>
        </w:rPr>
        <w:t xml:space="preserve"> </w:t>
      </w:r>
      <w:r>
        <w:t>At</w:t>
      </w:r>
      <w:r>
        <w:rPr>
          <w:spacing w:val="-1"/>
        </w:rPr>
        <w:t xml:space="preserve"> </w:t>
      </w:r>
      <w:r>
        <w:t>[00:45:00]</w:t>
      </w:r>
      <w:r>
        <w:rPr>
          <w:spacing w:val="-1"/>
        </w:rPr>
        <w:t xml:space="preserve"> </w:t>
      </w:r>
      <w:r>
        <w:t>first,</w:t>
      </w:r>
      <w:r>
        <w:rPr>
          <w:spacing w:val="-1"/>
        </w:rPr>
        <w:t xml:space="preserve"> </w:t>
      </w:r>
      <w:r>
        <w:t>no</w:t>
      </w:r>
      <w:r>
        <w:rPr>
          <w:spacing w:val="-1"/>
        </w:rPr>
        <w:t xml:space="preserve"> </w:t>
      </w:r>
      <w:r>
        <w:t>one</w:t>
      </w:r>
      <w:r>
        <w:rPr>
          <w:spacing w:val="-1"/>
        </w:rPr>
        <w:t xml:space="preserve"> </w:t>
      </w:r>
      <w:r>
        <w:t>succeeds.</w:t>
      </w:r>
      <w:r>
        <w:rPr>
          <w:spacing w:val="-1"/>
        </w:rPr>
        <w:t xml:space="preserve"> </w:t>
      </w:r>
      <w:r>
        <w:t>He</w:t>
      </w:r>
      <w:r>
        <w:rPr>
          <w:spacing w:val="-1"/>
        </w:rPr>
        <w:t xml:space="preserve"> </w:t>
      </w:r>
      <w:r>
        <w:t>said,</w:t>
      </w:r>
      <w:r>
        <w:rPr>
          <w:spacing w:val="-1"/>
        </w:rPr>
        <w:t xml:space="preserve"> </w:t>
      </w:r>
      <w:r>
        <w:t>no</w:t>
      </w:r>
      <w:r>
        <w:rPr>
          <w:spacing w:val="-1"/>
        </w:rPr>
        <w:t xml:space="preserve"> </w:t>
      </w:r>
      <w:r>
        <w:t>one</w:t>
      </w:r>
      <w:r>
        <w:rPr>
          <w:spacing w:val="-1"/>
        </w:rPr>
        <w:t xml:space="preserve"> </w:t>
      </w:r>
      <w:r>
        <w:t>was</w:t>
      </w:r>
      <w:r>
        <w:rPr>
          <w:spacing w:val="-2"/>
        </w:rPr>
        <w:t xml:space="preserve"> </w:t>
      </w:r>
      <w:r>
        <w:t>able</w:t>
      </w:r>
      <w:r>
        <w:rPr>
          <w:spacing w:val="-1"/>
        </w:rPr>
        <w:t xml:space="preserve"> </w:t>
      </w:r>
      <w:r>
        <w:t>to</w:t>
      </w:r>
      <w:r>
        <w:rPr>
          <w:spacing w:val="-1"/>
        </w:rPr>
        <w:t xml:space="preserve"> </w:t>
      </w:r>
      <w:r>
        <w:t>hold</w:t>
      </w:r>
      <w:r>
        <w:rPr>
          <w:spacing w:val="-1"/>
        </w:rPr>
        <w:t xml:space="preserve"> </w:t>
      </w:r>
      <w:r>
        <w:t>the stage</w:t>
      </w:r>
      <w:r>
        <w:rPr>
          <w:spacing w:val="-2"/>
        </w:rPr>
        <w:t xml:space="preserve"> </w:t>
      </w:r>
      <w:r>
        <w:t>for</w:t>
      </w:r>
      <w:r>
        <w:rPr>
          <w:spacing w:val="-2"/>
        </w:rPr>
        <w:t xml:space="preserve"> </w:t>
      </w:r>
      <w:r>
        <w:t>long,</w:t>
      </w:r>
      <w:r>
        <w:rPr>
          <w:spacing w:val="-2"/>
        </w:rPr>
        <w:t xml:space="preserve"> </w:t>
      </w:r>
      <w:r>
        <w:t>but</w:t>
      </w:r>
      <w:r>
        <w:rPr>
          <w:spacing w:val="-2"/>
        </w:rPr>
        <w:t xml:space="preserve"> </w:t>
      </w:r>
      <w:r>
        <w:t>then,</w:t>
      </w:r>
      <w:r>
        <w:rPr>
          <w:spacing w:val="-2"/>
        </w:rPr>
        <w:t xml:space="preserve"> </w:t>
      </w:r>
      <w:r>
        <w:t>yeah,</w:t>
      </w:r>
      <w:r>
        <w:rPr>
          <w:spacing w:val="-2"/>
        </w:rPr>
        <w:t xml:space="preserve"> </w:t>
      </w:r>
      <w:r>
        <w:t>when</w:t>
      </w:r>
      <w:r>
        <w:rPr>
          <w:spacing w:val="-2"/>
        </w:rPr>
        <w:t xml:space="preserve"> </w:t>
      </w:r>
      <w:r>
        <w:t>the</w:t>
      </w:r>
      <w:r>
        <w:rPr>
          <w:spacing w:val="-2"/>
        </w:rPr>
        <w:t xml:space="preserve"> </w:t>
      </w:r>
      <w:r>
        <w:t>Jew</w:t>
      </w:r>
      <w:r>
        <w:rPr>
          <w:spacing w:val="-3"/>
        </w:rPr>
        <w:t xml:space="preserve"> </w:t>
      </w:r>
      <w:r>
        <w:t>from</w:t>
      </w:r>
      <w:r>
        <w:rPr>
          <w:spacing w:val="-2"/>
        </w:rPr>
        <w:t xml:space="preserve"> </w:t>
      </w:r>
      <w:r>
        <w:t>Kamenka</w:t>
      </w:r>
      <w:r>
        <w:rPr>
          <w:spacing w:val="-2"/>
        </w:rPr>
        <w:t xml:space="preserve"> </w:t>
      </w:r>
      <w:r>
        <w:t>comes,</w:t>
      </w:r>
      <w:r>
        <w:rPr>
          <w:spacing w:val="-2"/>
        </w:rPr>
        <w:t xml:space="preserve"> </w:t>
      </w:r>
      <w:r>
        <w:t>he's</w:t>
      </w:r>
      <w:r>
        <w:rPr>
          <w:spacing w:val="-3"/>
        </w:rPr>
        <w:t xml:space="preserve"> </w:t>
      </w:r>
      <w:r>
        <w:t>the</w:t>
      </w:r>
      <w:r>
        <w:rPr>
          <w:spacing w:val="-2"/>
        </w:rPr>
        <w:t xml:space="preserve"> </w:t>
      </w:r>
      <w:r>
        <w:t>one</w:t>
      </w:r>
      <w:r>
        <w:rPr>
          <w:spacing w:val="-2"/>
        </w:rPr>
        <w:t xml:space="preserve"> </w:t>
      </w:r>
      <w:r>
        <w:t>who</w:t>
      </w:r>
      <w:r>
        <w:rPr>
          <w:spacing w:val="-2"/>
        </w:rPr>
        <w:t xml:space="preserve"> </w:t>
      </w:r>
      <w:r>
        <w:t>manages</w:t>
      </w:r>
      <w:r>
        <w:rPr>
          <w:spacing w:val="-3"/>
        </w:rPr>
        <w:t xml:space="preserve"> </w:t>
      </w:r>
      <w:r>
        <w:t>to</w:t>
      </w:r>
      <w:r>
        <w:rPr>
          <w:spacing w:val="-2"/>
        </w:rPr>
        <w:t xml:space="preserve"> </w:t>
      </w:r>
      <w:r>
        <w:t>gain</w:t>
      </w:r>
      <w:r>
        <w:rPr>
          <w:spacing w:val="-2"/>
        </w:rPr>
        <w:t xml:space="preserve"> </w:t>
      </w:r>
      <w:r>
        <w:t>control</w:t>
      </w:r>
      <w:r>
        <w:rPr>
          <w:spacing w:val="-2"/>
        </w:rPr>
        <w:t xml:space="preserve"> </w:t>
      </w:r>
      <w:r>
        <w:t>of</w:t>
      </w:r>
      <w:r>
        <w:rPr>
          <w:spacing w:val="-2"/>
        </w:rPr>
        <w:t xml:space="preserve"> </w:t>
      </w:r>
      <w:r>
        <w:t>the conversation and capture the attention of the other passengers by promising to tell a particularly interesting story.</w:t>
      </w:r>
    </w:p>
    <w:p w14:paraId="3CC182FC" w14:textId="77777777" w:rsidR="00CE2336" w:rsidRDefault="00000000">
      <w:pPr>
        <w:pStyle w:val="BodyText"/>
        <w:spacing w:before="269" w:line="235" w:lineRule="auto"/>
        <w:ind w:right="121"/>
      </w:pPr>
      <w:r>
        <w:t>Jim</w:t>
      </w:r>
      <w:r>
        <w:rPr>
          <w:spacing w:val="-2"/>
        </w:rPr>
        <w:t xml:space="preserve"> </w:t>
      </w:r>
      <w:r>
        <w:t>Phelan:</w:t>
      </w:r>
      <w:r>
        <w:rPr>
          <w:spacing w:val="-2"/>
        </w:rPr>
        <w:t xml:space="preserve"> </w:t>
      </w:r>
      <w:r>
        <w:t>In</w:t>
      </w:r>
      <w:r>
        <w:rPr>
          <w:spacing w:val="-2"/>
        </w:rPr>
        <w:t xml:space="preserve"> </w:t>
      </w:r>
      <w:r>
        <w:t>that</w:t>
      </w:r>
      <w:r>
        <w:rPr>
          <w:spacing w:val="-2"/>
        </w:rPr>
        <w:t xml:space="preserve"> </w:t>
      </w:r>
      <w:r>
        <w:t>sense,</w:t>
      </w:r>
      <w:r>
        <w:rPr>
          <w:spacing w:val="-2"/>
        </w:rPr>
        <w:t xml:space="preserve"> </w:t>
      </w:r>
      <w:r>
        <w:t>we</w:t>
      </w:r>
      <w:r>
        <w:rPr>
          <w:spacing w:val="-2"/>
        </w:rPr>
        <w:t xml:space="preserve"> </w:t>
      </w:r>
      <w:r>
        <w:t>think</w:t>
      </w:r>
      <w:r>
        <w:rPr>
          <w:spacing w:val="-2"/>
        </w:rPr>
        <w:t xml:space="preserve"> </w:t>
      </w:r>
      <w:r>
        <w:t>about</w:t>
      </w:r>
      <w:r>
        <w:rPr>
          <w:spacing w:val="-2"/>
        </w:rPr>
        <w:t xml:space="preserve"> </w:t>
      </w:r>
      <w:r>
        <w:t>what</w:t>
      </w:r>
      <w:r>
        <w:rPr>
          <w:spacing w:val="-2"/>
        </w:rPr>
        <w:t xml:space="preserve"> </w:t>
      </w:r>
      <w:r>
        <w:t>the</w:t>
      </w:r>
      <w:r>
        <w:rPr>
          <w:spacing w:val="-2"/>
        </w:rPr>
        <w:t xml:space="preserve"> </w:t>
      </w:r>
      <w:r>
        <w:t>sociolinguists</w:t>
      </w:r>
      <w:r>
        <w:rPr>
          <w:spacing w:val="-3"/>
        </w:rPr>
        <w:t xml:space="preserve"> </w:t>
      </w:r>
      <w:r>
        <w:t>have</w:t>
      </w:r>
      <w:r>
        <w:rPr>
          <w:spacing w:val="-2"/>
        </w:rPr>
        <w:t xml:space="preserve"> </w:t>
      </w:r>
      <w:r>
        <w:t>taught</w:t>
      </w:r>
      <w:r>
        <w:rPr>
          <w:spacing w:val="-2"/>
        </w:rPr>
        <w:t xml:space="preserve"> </w:t>
      </w:r>
      <w:r>
        <w:t>us</w:t>
      </w:r>
      <w:r>
        <w:rPr>
          <w:spacing w:val="-3"/>
        </w:rPr>
        <w:t xml:space="preserve"> </w:t>
      </w:r>
      <w:r>
        <w:t>about</w:t>
      </w:r>
      <w:r>
        <w:rPr>
          <w:spacing w:val="-2"/>
        </w:rPr>
        <w:t xml:space="preserve"> </w:t>
      </w:r>
      <w:r>
        <w:t>turn</w:t>
      </w:r>
      <w:r>
        <w:rPr>
          <w:spacing w:val="-2"/>
        </w:rPr>
        <w:t xml:space="preserve"> </w:t>
      </w:r>
      <w:r>
        <w:t>taking</w:t>
      </w:r>
      <w:r>
        <w:rPr>
          <w:spacing w:val="-2"/>
        </w:rPr>
        <w:t xml:space="preserve"> </w:t>
      </w:r>
      <w:r>
        <w:t>and</w:t>
      </w:r>
      <w:r>
        <w:rPr>
          <w:spacing w:val="-2"/>
        </w:rPr>
        <w:t xml:space="preserve"> </w:t>
      </w:r>
      <w:r>
        <w:t>storytelling,</w:t>
      </w:r>
      <w:r>
        <w:rPr>
          <w:spacing w:val="-2"/>
        </w:rPr>
        <w:t xml:space="preserve"> </w:t>
      </w:r>
      <w:r>
        <w:t>right? So he succeeds in getting the floor, but there's also a kind of implicit promise, right? If we give up our attention, we'll get rewarded by giving it to this storyteller.</w:t>
      </w:r>
    </w:p>
    <w:p w14:paraId="66CADB0E" w14:textId="120F1594" w:rsidR="00CE2336" w:rsidRDefault="00000000">
      <w:pPr>
        <w:pStyle w:val="BodyText"/>
        <w:spacing w:line="235" w:lineRule="auto"/>
        <w:ind w:right="223"/>
      </w:pPr>
      <w:r>
        <w:t>Eyal</w:t>
      </w:r>
      <w:r>
        <w:rPr>
          <w:spacing w:val="-2"/>
        </w:rPr>
        <w:t xml:space="preserve"> </w:t>
      </w:r>
      <w:r>
        <w:t>Segal:</w:t>
      </w:r>
      <w:r>
        <w:rPr>
          <w:spacing w:val="-2"/>
        </w:rPr>
        <w:t xml:space="preserve"> </w:t>
      </w:r>
      <w:r>
        <w:t>I</w:t>
      </w:r>
      <w:r>
        <w:rPr>
          <w:spacing w:val="-2"/>
        </w:rPr>
        <w:t xml:space="preserve"> </w:t>
      </w:r>
      <w:r>
        <w:t>mean,</w:t>
      </w:r>
      <w:r>
        <w:rPr>
          <w:spacing w:val="-2"/>
        </w:rPr>
        <w:t xml:space="preserve"> </w:t>
      </w:r>
      <w:r>
        <w:t>before</w:t>
      </w:r>
      <w:r>
        <w:rPr>
          <w:spacing w:val="-2"/>
        </w:rPr>
        <w:t xml:space="preserve"> </w:t>
      </w:r>
      <w:r>
        <w:t>getting</w:t>
      </w:r>
      <w:r>
        <w:rPr>
          <w:spacing w:val="-2"/>
        </w:rPr>
        <w:t xml:space="preserve"> </w:t>
      </w:r>
      <w:r>
        <w:t>the</w:t>
      </w:r>
      <w:r>
        <w:rPr>
          <w:spacing w:val="-2"/>
        </w:rPr>
        <w:t xml:space="preserve"> </w:t>
      </w:r>
      <w:r>
        <w:t>floor,</w:t>
      </w:r>
      <w:r>
        <w:rPr>
          <w:spacing w:val="-2"/>
        </w:rPr>
        <w:t xml:space="preserve"> </w:t>
      </w:r>
      <w:r>
        <w:t>he's</w:t>
      </w:r>
      <w:r>
        <w:rPr>
          <w:spacing w:val="-3"/>
        </w:rPr>
        <w:t xml:space="preserve"> </w:t>
      </w:r>
      <w:r>
        <w:t>getting</w:t>
      </w:r>
      <w:r>
        <w:rPr>
          <w:spacing w:val="-2"/>
        </w:rPr>
        <w:t xml:space="preserve"> </w:t>
      </w:r>
      <w:r>
        <w:t>a</w:t>
      </w:r>
      <w:r>
        <w:rPr>
          <w:spacing w:val="-2"/>
        </w:rPr>
        <w:t xml:space="preserve"> </w:t>
      </w:r>
      <w:r>
        <w:t>seat.</w:t>
      </w:r>
      <w:r>
        <w:rPr>
          <w:spacing w:val="-2"/>
        </w:rPr>
        <w:t xml:space="preserve"> </w:t>
      </w:r>
      <w:r>
        <w:t>Notice</w:t>
      </w:r>
      <w:r>
        <w:rPr>
          <w:spacing w:val="-2"/>
        </w:rPr>
        <w:t xml:space="preserve"> </w:t>
      </w:r>
      <w:r>
        <w:t>that</w:t>
      </w:r>
      <w:r>
        <w:rPr>
          <w:spacing w:val="-2"/>
        </w:rPr>
        <w:t xml:space="preserve"> </w:t>
      </w:r>
      <w:r>
        <w:t>he's</w:t>
      </w:r>
      <w:r>
        <w:rPr>
          <w:spacing w:val="-3"/>
        </w:rPr>
        <w:t xml:space="preserve"> </w:t>
      </w:r>
      <w:del w:id="128" w:author="Eyal Segal" w:date="2025-02-11T00:29:00Z" w16du:dateUtc="2025-02-10T22:29:00Z">
        <w:r w:rsidDel="00F30476">
          <w:delText>giving</w:delText>
        </w:r>
      </w:del>
      <w:ins w:id="129" w:author="Eyal Segal" w:date="2025-02-11T00:29:00Z" w16du:dateUtc="2025-02-10T22:29:00Z">
        <w:r w:rsidR="00F30476">
          <w:t>gi</w:t>
        </w:r>
      </w:ins>
      <w:ins w:id="130" w:author="Eyal Segal" w:date="2025-02-11T00:30:00Z" w16du:dateUtc="2025-02-10T22:30:00Z">
        <w:r w:rsidR="00F30476">
          <w:t>ven</w:t>
        </w:r>
      </w:ins>
      <w:r>
        <w:rPr>
          <w:spacing w:val="-2"/>
        </w:rPr>
        <w:t xml:space="preserve"> </w:t>
      </w:r>
      <w:r>
        <w:t>a</w:t>
      </w:r>
      <w:r>
        <w:rPr>
          <w:spacing w:val="-2"/>
        </w:rPr>
        <w:t xml:space="preserve"> </w:t>
      </w:r>
      <w:del w:id="131" w:author="Eyal Segal" w:date="2025-02-11T00:30:00Z" w16du:dateUtc="2025-02-10T22:30:00Z">
        <w:r w:rsidDel="00F30476">
          <w:delText>seat</w:delText>
        </w:r>
        <w:r w:rsidDel="00F30476">
          <w:rPr>
            <w:spacing w:val="-2"/>
          </w:rPr>
          <w:delText xml:space="preserve"> </w:delText>
        </w:r>
        <w:r w:rsidDel="00F30476">
          <w:delText>in</w:delText>
        </w:r>
      </w:del>
      <w:ins w:id="132" w:author="Eyal Segal" w:date="2025-02-11T00:30:00Z" w16du:dateUtc="2025-02-10T22:30:00Z">
        <w:r w:rsidR="00F30476">
          <w:t>sitting</w:t>
        </w:r>
      </w:ins>
      <w:r>
        <w:rPr>
          <w:spacing w:val="-2"/>
        </w:rPr>
        <w:t xml:space="preserve"> </w:t>
      </w:r>
      <w:r>
        <w:t>place</w:t>
      </w:r>
      <w:r>
        <w:rPr>
          <w:spacing w:val="-2"/>
        </w:rPr>
        <w:t xml:space="preserve"> </w:t>
      </w:r>
      <w:r>
        <w:t>instead</w:t>
      </w:r>
      <w:r>
        <w:rPr>
          <w:spacing w:val="-2"/>
        </w:rPr>
        <w:t xml:space="preserve"> </w:t>
      </w:r>
      <w:r>
        <w:t>of</w:t>
      </w:r>
      <w:r>
        <w:rPr>
          <w:spacing w:val="-2"/>
        </w:rPr>
        <w:t xml:space="preserve"> </w:t>
      </w:r>
      <w:r>
        <w:t>having to stand, which, you know, in a crowded compartment during a long ride is certainly something. I mean, that's, that's like immediately how his status improves, right?</w:t>
      </w:r>
    </w:p>
    <w:p w14:paraId="0F429C4E" w14:textId="77777777" w:rsidR="00CE2336" w:rsidRDefault="00000000">
      <w:pPr>
        <w:pStyle w:val="BodyText"/>
        <w:spacing w:before="269" w:line="235" w:lineRule="auto"/>
      </w:pPr>
      <w:r>
        <w:t>Jim</w:t>
      </w:r>
      <w:r>
        <w:rPr>
          <w:spacing w:val="-2"/>
        </w:rPr>
        <w:t xml:space="preserve"> </w:t>
      </w:r>
      <w:r>
        <w:t>Phelan:</w:t>
      </w:r>
      <w:r>
        <w:rPr>
          <w:spacing w:val="-2"/>
        </w:rPr>
        <w:t xml:space="preserve"> </w:t>
      </w:r>
      <w:r>
        <w:t>Exactly,</w:t>
      </w:r>
      <w:r>
        <w:rPr>
          <w:spacing w:val="-2"/>
        </w:rPr>
        <w:t xml:space="preserve"> </w:t>
      </w:r>
      <w:r>
        <w:t>right,</w:t>
      </w:r>
      <w:r>
        <w:rPr>
          <w:spacing w:val="-2"/>
        </w:rPr>
        <w:t xml:space="preserve"> </w:t>
      </w:r>
      <w:r>
        <w:t>the</w:t>
      </w:r>
      <w:r>
        <w:rPr>
          <w:spacing w:val="-2"/>
        </w:rPr>
        <w:t xml:space="preserve"> </w:t>
      </w:r>
      <w:r>
        <w:t>power</w:t>
      </w:r>
      <w:r>
        <w:rPr>
          <w:spacing w:val="-2"/>
        </w:rPr>
        <w:t xml:space="preserve"> </w:t>
      </w:r>
      <w:r>
        <w:t>of</w:t>
      </w:r>
      <w:r>
        <w:rPr>
          <w:spacing w:val="-2"/>
        </w:rPr>
        <w:t xml:space="preserve"> </w:t>
      </w:r>
      <w:r>
        <w:t>storytelling</w:t>
      </w:r>
      <w:r>
        <w:rPr>
          <w:spacing w:val="-2"/>
        </w:rPr>
        <w:t xml:space="preserve"> </w:t>
      </w:r>
      <w:r>
        <w:t>right</w:t>
      </w:r>
      <w:r>
        <w:rPr>
          <w:spacing w:val="-2"/>
        </w:rPr>
        <w:t xml:space="preserve"> </w:t>
      </w:r>
      <w:r>
        <w:t>there.</w:t>
      </w:r>
      <w:r>
        <w:rPr>
          <w:spacing w:val="-2"/>
        </w:rPr>
        <w:t xml:space="preserve"> </w:t>
      </w:r>
      <w:r>
        <w:t>Yeah,</w:t>
      </w:r>
      <w:r>
        <w:rPr>
          <w:spacing w:val="-2"/>
        </w:rPr>
        <w:t xml:space="preserve"> </w:t>
      </w:r>
      <w:r>
        <w:t>he</w:t>
      </w:r>
      <w:r>
        <w:rPr>
          <w:spacing w:val="-2"/>
        </w:rPr>
        <w:t xml:space="preserve"> </w:t>
      </w:r>
      <w:r>
        <w:t>gets</w:t>
      </w:r>
      <w:r>
        <w:rPr>
          <w:spacing w:val="-3"/>
        </w:rPr>
        <w:t xml:space="preserve"> </w:t>
      </w:r>
      <w:r>
        <w:t>a</w:t>
      </w:r>
      <w:r>
        <w:rPr>
          <w:spacing w:val="-2"/>
        </w:rPr>
        <w:t xml:space="preserve"> </w:t>
      </w:r>
      <w:r>
        <w:t>seat.</w:t>
      </w:r>
      <w:r>
        <w:rPr>
          <w:spacing w:val="-2"/>
        </w:rPr>
        <w:t xml:space="preserve"> </w:t>
      </w:r>
      <w:r>
        <w:t>He</w:t>
      </w:r>
      <w:r>
        <w:rPr>
          <w:spacing w:val="-2"/>
        </w:rPr>
        <w:t xml:space="preserve"> </w:t>
      </w:r>
      <w:r>
        <w:t>doesn't</w:t>
      </w:r>
      <w:r>
        <w:rPr>
          <w:spacing w:val="-2"/>
        </w:rPr>
        <w:t xml:space="preserve"> </w:t>
      </w:r>
      <w:r>
        <w:t>get</w:t>
      </w:r>
      <w:r>
        <w:rPr>
          <w:spacing w:val="-2"/>
        </w:rPr>
        <w:t xml:space="preserve"> </w:t>
      </w:r>
      <w:r>
        <w:t>the</w:t>
      </w:r>
      <w:r>
        <w:rPr>
          <w:spacing w:val="-2"/>
        </w:rPr>
        <w:t xml:space="preserve"> </w:t>
      </w:r>
      <w:r>
        <w:t>floor,</w:t>
      </w:r>
      <w:r>
        <w:rPr>
          <w:spacing w:val="-2"/>
        </w:rPr>
        <w:t xml:space="preserve"> </w:t>
      </w:r>
      <w:r>
        <w:t>the metaphorical floor, he gets the literal seat. Yeah, yeah.</w:t>
      </w:r>
    </w:p>
    <w:p w14:paraId="09730540" w14:textId="2D0F3FFB" w:rsidR="00CE2336" w:rsidRDefault="00000000">
      <w:pPr>
        <w:pStyle w:val="BodyText"/>
        <w:spacing w:before="269" w:line="235" w:lineRule="auto"/>
        <w:ind w:right="306"/>
        <w:jc w:val="both"/>
      </w:pPr>
      <w:r>
        <w:t>Eyal</w:t>
      </w:r>
      <w:r>
        <w:rPr>
          <w:spacing w:val="-2"/>
        </w:rPr>
        <w:t xml:space="preserve"> </w:t>
      </w:r>
      <w:r>
        <w:t>Segal:</w:t>
      </w:r>
      <w:r>
        <w:rPr>
          <w:spacing w:val="-2"/>
        </w:rPr>
        <w:t xml:space="preserve"> </w:t>
      </w:r>
      <w:r>
        <w:t>Going</w:t>
      </w:r>
      <w:r>
        <w:rPr>
          <w:spacing w:val="-2"/>
        </w:rPr>
        <w:t xml:space="preserve"> </w:t>
      </w:r>
      <w:r>
        <w:t>back</w:t>
      </w:r>
      <w:r>
        <w:rPr>
          <w:spacing w:val="-2"/>
        </w:rPr>
        <w:t xml:space="preserve"> </w:t>
      </w:r>
      <w:r>
        <w:t>to</w:t>
      </w:r>
      <w:r>
        <w:rPr>
          <w:spacing w:val="-2"/>
        </w:rPr>
        <w:t xml:space="preserve"> </w:t>
      </w:r>
      <w:r>
        <w:t>the</w:t>
      </w:r>
      <w:r>
        <w:rPr>
          <w:spacing w:val="-2"/>
        </w:rPr>
        <w:t xml:space="preserve"> </w:t>
      </w:r>
      <w:r>
        <w:t>floor,</w:t>
      </w:r>
      <w:r>
        <w:rPr>
          <w:spacing w:val="-2"/>
        </w:rPr>
        <w:t xml:space="preserve"> </w:t>
      </w:r>
      <w:r>
        <w:t>indeed,</w:t>
      </w:r>
      <w:r>
        <w:rPr>
          <w:spacing w:val="-2"/>
        </w:rPr>
        <w:t xml:space="preserve"> </w:t>
      </w:r>
      <w:r>
        <w:t>[00:46:00]</w:t>
      </w:r>
      <w:r>
        <w:rPr>
          <w:spacing w:val="-2"/>
        </w:rPr>
        <w:t xml:space="preserve"> </w:t>
      </w:r>
      <w:r>
        <w:t>talking</w:t>
      </w:r>
      <w:r>
        <w:rPr>
          <w:spacing w:val="-2"/>
        </w:rPr>
        <w:t xml:space="preserve"> </w:t>
      </w:r>
      <w:r>
        <w:t>of</w:t>
      </w:r>
      <w:r>
        <w:rPr>
          <w:spacing w:val="-2"/>
        </w:rPr>
        <w:t xml:space="preserve"> </w:t>
      </w:r>
      <w:r>
        <w:t>the</w:t>
      </w:r>
      <w:r>
        <w:rPr>
          <w:spacing w:val="-2"/>
        </w:rPr>
        <w:t xml:space="preserve"> </w:t>
      </w:r>
      <w:r>
        <w:t>social</w:t>
      </w:r>
      <w:r>
        <w:rPr>
          <w:spacing w:val="-2"/>
        </w:rPr>
        <w:t xml:space="preserve"> </w:t>
      </w:r>
      <w:r>
        <w:t>importance</w:t>
      </w:r>
      <w:r>
        <w:rPr>
          <w:spacing w:val="-2"/>
        </w:rPr>
        <w:t xml:space="preserve"> </w:t>
      </w:r>
      <w:r>
        <w:t>or</w:t>
      </w:r>
      <w:r>
        <w:rPr>
          <w:spacing w:val="-2"/>
        </w:rPr>
        <w:t xml:space="preserve"> </w:t>
      </w:r>
      <w:r>
        <w:t>power</w:t>
      </w:r>
      <w:r>
        <w:rPr>
          <w:spacing w:val="-2"/>
        </w:rPr>
        <w:t xml:space="preserve"> </w:t>
      </w:r>
      <w:r>
        <w:t>that</w:t>
      </w:r>
      <w:r>
        <w:rPr>
          <w:spacing w:val="-2"/>
        </w:rPr>
        <w:t xml:space="preserve"> </w:t>
      </w:r>
      <w:r>
        <w:t>someone</w:t>
      </w:r>
      <w:r>
        <w:rPr>
          <w:spacing w:val="-2"/>
        </w:rPr>
        <w:t xml:space="preserve"> </w:t>
      </w:r>
      <w:r>
        <w:t>gets</w:t>
      </w:r>
      <w:r>
        <w:rPr>
          <w:spacing w:val="-3"/>
        </w:rPr>
        <w:t xml:space="preserve"> </w:t>
      </w:r>
      <w:r>
        <w:t>by becoming</w:t>
      </w:r>
      <w:r>
        <w:rPr>
          <w:spacing w:val="-1"/>
        </w:rPr>
        <w:t xml:space="preserve"> </w:t>
      </w:r>
      <w:r>
        <w:t>a</w:t>
      </w:r>
      <w:r>
        <w:rPr>
          <w:spacing w:val="-1"/>
        </w:rPr>
        <w:t xml:space="preserve"> </w:t>
      </w:r>
      <w:r>
        <w:t>narrator,</w:t>
      </w:r>
      <w:r>
        <w:rPr>
          <w:spacing w:val="-1"/>
        </w:rPr>
        <w:t xml:space="preserve"> </w:t>
      </w:r>
      <w:r>
        <w:t>it's</w:t>
      </w:r>
      <w:r>
        <w:rPr>
          <w:spacing w:val="-2"/>
        </w:rPr>
        <w:t xml:space="preserve"> </w:t>
      </w:r>
      <w:r>
        <w:t>interesting</w:t>
      </w:r>
      <w:r>
        <w:rPr>
          <w:spacing w:val="-1"/>
        </w:rPr>
        <w:t xml:space="preserve"> </w:t>
      </w:r>
      <w:r>
        <w:t>to</w:t>
      </w:r>
      <w:r>
        <w:rPr>
          <w:spacing w:val="-1"/>
        </w:rPr>
        <w:t xml:space="preserve"> </w:t>
      </w:r>
      <w:r>
        <w:t>look</w:t>
      </w:r>
      <w:r>
        <w:rPr>
          <w:spacing w:val="-1"/>
        </w:rPr>
        <w:t xml:space="preserve"> </w:t>
      </w:r>
      <w:r>
        <w:t>at</w:t>
      </w:r>
      <w:r>
        <w:rPr>
          <w:spacing w:val="-1"/>
        </w:rPr>
        <w:t xml:space="preserve"> </w:t>
      </w:r>
      <w:r>
        <w:t>what</w:t>
      </w:r>
      <w:r>
        <w:rPr>
          <w:spacing w:val="-1"/>
        </w:rPr>
        <w:t xml:space="preserve"> </w:t>
      </w:r>
      <w:r>
        <w:t>the</w:t>
      </w:r>
      <w:r>
        <w:rPr>
          <w:spacing w:val="-1"/>
        </w:rPr>
        <w:t xml:space="preserve"> </w:t>
      </w:r>
      <w:r>
        <w:t>branch</w:t>
      </w:r>
      <w:r>
        <w:rPr>
          <w:spacing w:val="-1"/>
        </w:rPr>
        <w:t xml:space="preserve"> </w:t>
      </w:r>
      <w:r>
        <w:t>of</w:t>
      </w:r>
      <w:r>
        <w:rPr>
          <w:spacing w:val="-1"/>
        </w:rPr>
        <w:t xml:space="preserve"> </w:t>
      </w:r>
      <w:r>
        <w:t>study</w:t>
      </w:r>
      <w:r>
        <w:rPr>
          <w:spacing w:val="-1"/>
        </w:rPr>
        <w:t xml:space="preserve"> </w:t>
      </w:r>
      <w:r>
        <w:t>known</w:t>
      </w:r>
      <w:r>
        <w:rPr>
          <w:spacing w:val="-1"/>
        </w:rPr>
        <w:t xml:space="preserve"> </w:t>
      </w:r>
      <w:r>
        <w:t>as</w:t>
      </w:r>
      <w:r>
        <w:rPr>
          <w:spacing w:val="-2"/>
        </w:rPr>
        <w:t xml:space="preserve"> </w:t>
      </w:r>
      <w:r>
        <w:t>conversational</w:t>
      </w:r>
      <w:r>
        <w:rPr>
          <w:spacing w:val="-1"/>
        </w:rPr>
        <w:t xml:space="preserve"> </w:t>
      </w:r>
      <w:r>
        <w:t>analysis</w:t>
      </w:r>
      <w:r>
        <w:rPr>
          <w:spacing w:val="-2"/>
        </w:rPr>
        <w:t xml:space="preserve"> </w:t>
      </w:r>
      <w:r>
        <w:t>has</w:t>
      </w:r>
      <w:r>
        <w:rPr>
          <w:spacing w:val="-2"/>
        </w:rPr>
        <w:t xml:space="preserve"> </w:t>
      </w:r>
      <w:r>
        <w:t>to</w:t>
      </w:r>
      <w:r>
        <w:rPr>
          <w:spacing w:val="-1"/>
        </w:rPr>
        <w:t xml:space="preserve"> </w:t>
      </w:r>
      <w:r>
        <w:t>say</w:t>
      </w:r>
      <w:r>
        <w:rPr>
          <w:spacing w:val="-1"/>
        </w:rPr>
        <w:t xml:space="preserve"> </w:t>
      </w:r>
      <w:r>
        <w:t xml:space="preserve">on the topic of turn taking </w:t>
      </w:r>
      <w:del w:id="133" w:author="Eyal Segal" w:date="2025-02-11T00:31:00Z" w16du:dateUtc="2025-02-10T22:31:00Z">
        <w:r w:rsidDel="00F30476">
          <w:delText>and</w:delText>
        </w:r>
      </w:del>
      <w:ins w:id="134" w:author="Eyal Segal" w:date="2025-02-11T00:31:00Z" w16du:dateUtc="2025-02-10T22:31:00Z">
        <w:r w:rsidR="00F30476">
          <w:t>in</w:t>
        </w:r>
      </w:ins>
      <w:r>
        <w:t xml:space="preserve"> conversation.</w:t>
      </w:r>
    </w:p>
    <w:p w14:paraId="1C9D2279" w14:textId="231506B8" w:rsidR="00CE2336" w:rsidRDefault="00000000">
      <w:pPr>
        <w:pStyle w:val="BodyText"/>
        <w:spacing w:before="269" w:line="235" w:lineRule="auto"/>
        <w:ind w:right="133"/>
      </w:pPr>
      <w:r>
        <w:t>I</w:t>
      </w:r>
      <w:r>
        <w:rPr>
          <w:spacing w:val="-3"/>
        </w:rPr>
        <w:t xml:space="preserve"> </w:t>
      </w:r>
      <w:r>
        <w:t>mean,</w:t>
      </w:r>
      <w:r>
        <w:rPr>
          <w:spacing w:val="-3"/>
        </w:rPr>
        <w:t xml:space="preserve"> </w:t>
      </w:r>
      <w:r>
        <w:t>the</w:t>
      </w:r>
      <w:r>
        <w:rPr>
          <w:spacing w:val="-3"/>
        </w:rPr>
        <w:t xml:space="preserve"> </w:t>
      </w:r>
      <w:r>
        <w:t>procedures</w:t>
      </w:r>
      <w:r>
        <w:rPr>
          <w:spacing w:val="-4"/>
        </w:rPr>
        <w:t xml:space="preserve"> </w:t>
      </w:r>
      <w:r>
        <w:t>for</w:t>
      </w:r>
      <w:r>
        <w:rPr>
          <w:spacing w:val="-3"/>
        </w:rPr>
        <w:t xml:space="preserve"> </w:t>
      </w:r>
      <w:r>
        <w:t>regulating</w:t>
      </w:r>
      <w:r>
        <w:rPr>
          <w:spacing w:val="-3"/>
        </w:rPr>
        <w:t xml:space="preserve"> </w:t>
      </w:r>
      <w:r>
        <w:t>how</w:t>
      </w:r>
      <w:r>
        <w:rPr>
          <w:spacing w:val="-4"/>
        </w:rPr>
        <w:t xml:space="preserve"> </w:t>
      </w:r>
      <w:r>
        <w:t>participants</w:t>
      </w:r>
      <w:r>
        <w:rPr>
          <w:spacing w:val="-4"/>
        </w:rPr>
        <w:t xml:space="preserve"> </w:t>
      </w:r>
      <w:r>
        <w:t>in</w:t>
      </w:r>
      <w:r>
        <w:rPr>
          <w:spacing w:val="-3"/>
        </w:rPr>
        <w:t xml:space="preserve"> </w:t>
      </w:r>
      <w:r>
        <w:t>conversation</w:t>
      </w:r>
      <w:r>
        <w:rPr>
          <w:spacing w:val="-3"/>
        </w:rPr>
        <w:t xml:space="preserve"> </w:t>
      </w:r>
      <w:r>
        <w:t>get</w:t>
      </w:r>
      <w:r>
        <w:rPr>
          <w:spacing w:val="-3"/>
        </w:rPr>
        <w:t xml:space="preserve"> </w:t>
      </w:r>
      <w:r>
        <w:t>what's</w:t>
      </w:r>
      <w:r>
        <w:rPr>
          <w:spacing w:val="-4"/>
        </w:rPr>
        <w:t xml:space="preserve"> </w:t>
      </w:r>
      <w:r>
        <w:t>called</w:t>
      </w:r>
      <w:r>
        <w:rPr>
          <w:spacing w:val="-3"/>
        </w:rPr>
        <w:t xml:space="preserve"> </w:t>
      </w:r>
      <w:r>
        <w:t>the</w:t>
      </w:r>
      <w:r>
        <w:rPr>
          <w:spacing w:val="-3"/>
        </w:rPr>
        <w:t xml:space="preserve"> </w:t>
      </w:r>
      <w:r>
        <w:t>floor.</w:t>
      </w:r>
      <w:r>
        <w:rPr>
          <w:spacing w:val="-3"/>
        </w:rPr>
        <w:t xml:space="preserve"> </w:t>
      </w:r>
      <w:r>
        <w:t>Now,</w:t>
      </w:r>
      <w:r>
        <w:rPr>
          <w:spacing w:val="-3"/>
        </w:rPr>
        <w:t xml:space="preserve"> </w:t>
      </w:r>
      <w:ins w:id="135" w:author="Eyal Segal" w:date="2025-02-11T00:31:00Z" w16du:dateUtc="2025-02-10T22:31:00Z">
        <w:r w:rsidR="00A03535">
          <w:rPr>
            <w:spacing w:val="-3"/>
          </w:rPr>
          <w:t xml:space="preserve">the </w:t>
        </w:r>
      </w:ins>
      <w:r>
        <w:t>interesting</w:t>
      </w:r>
      <w:r>
        <w:rPr>
          <w:spacing w:val="-3"/>
        </w:rPr>
        <w:t xml:space="preserve"> </w:t>
      </w:r>
      <w:r>
        <w:t>point that's</w:t>
      </w:r>
      <w:r>
        <w:rPr>
          <w:spacing w:val="-2"/>
        </w:rPr>
        <w:t xml:space="preserve"> </w:t>
      </w:r>
      <w:r>
        <w:t>relevant</w:t>
      </w:r>
      <w:r>
        <w:rPr>
          <w:spacing w:val="-1"/>
        </w:rPr>
        <w:t xml:space="preserve"> </w:t>
      </w:r>
      <w:r>
        <w:t>to</w:t>
      </w:r>
      <w:r>
        <w:rPr>
          <w:spacing w:val="-1"/>
        </w:rPr>
        <w:t xml:space="preserve"> </w:t>
      </w:r>
      <w:r>
        <w:t>us</w:t>
      </w:r>
      <w:r>
        <w:rPr>
          <w:spacing w:val="-2"/>
        </w:rPr>
        <w:t xml:space="preserve"> </w:t>
      </w:r>
      <w:r>
        <w:t>is</w:t>
      </w:r>
      <w:r>
        <w:rPr>
          <w:spacing w:val="-2"/>
        </w:rPr>
        <w:t xml:space="preserve"> </w:t>
      </w:r>
      <w:r>
        <w:t>that</w:t>
      </w:r>
      <w:r>
        <w:rPr>
          <w:spacing w:val="-1"/>
        </w:rPr>
        <w:t xml:space="preserve"> </w:t>
      </w:r>
      <w:r>
        <w:t>a</w:t>
      </w:r>
      <w:r>
        <w:rPr>
          <w:spacing w:val="-1"/>
        </w:rPr>
        <w:t xml:space="preserve"> </w:t>
      </w:r>
      <w:r>
        <w:t>storyteller</w:t>
      </w:r>
      <w:r>
        <w:rPr>
          <w:spacing w:val="-1"/>
        </w:rPr>
        <w:t xml:space="preserve"> </w:t>
      </w:r>
      <w:r>
        <w:t>get</w:t>
      </w:r>
      <w:r>
        <w:rPr>
          <w:spacing w:val="-1"/>
        </w:rPr>
        <w:t xml:space="preserve"> </w:t>
      </w:r>
      <w:r>
        <w:t>some</w:t>
      </w:r>
      <w:r>
        <w:rPr>
          <w:spacing w:val="-1"/>
        </w:rPr>
        <w:t xml:space="preserve"> </w:t>
      </w:r>
      <w:r>
        <w:t>special</w:t>
      </w:r>
      <w:r>
        <w:rPr>
          <w:spacing w:val="-1"/>
        </w:rPr>
        <w:t xml:space="preserve"> </w:t>
      </w:r>
      <w:r>
        <w:t>privileges</w:t>
      </w:r>
      <w:r>
        <w:rPr>
          <w:spacing w:val="-2"/>
        </w:rPr>
        <w:t xml:space="preserve"> </w:t>
      </w:r>
      <w:r>
        <w:t>in</w:t>
      </w:r>
      <w:r>
        <w:rPr>
          <w:spacing w:val="-1"/>
        </w:rPr>
        <w:t xml:space="preserve"> </w:t>
      </w:r>
      <w:r>
        <w:t>a</w:t>
      </w:r>
      <w:r>
        <w:rPr>
          <w:spacing w:val="-1"/>
        </w:rPr>
        <w:t xml:space="preserve"> </w:t>
      </w:r>
      <w:r>
        <w:t>conversational</w:t>
      </w:r>
      <w:r>
        <w:rPr>
          <w:spacing w:val="-1"/>
        </w:rPr>
        <w:t xml:space="preserve"> </w:t>
      </w:r>
      <w:r>
        <w:t>situation.</w:t>
      </w:r>
      <w:r>
        <w:rPr>
          <w:spacing w:val="-1"/>
        </w:rPr>
        <w:t xml:space="preserve"> </w:t>
      </w:r>
      <w:r>
        <w:t>A</w:t>
      </w:r>
      <w:r>
        <w:rPr>
          <w:spacing w:val="-2"/>
        </w:rPr>
        <w:t xml:space="preserve"> </w:t>
      </w:r>
      <w:r>
        <w:t>speaker</w:t>
      </w:r>
      <w:r>
        <w:rPr>
          <w:spacing w:val="-1"/>
        </w:rPr>
        <w:t xml:space="preserve"> </w:t>
      </w:r>
      <w:r>
        <w:t>who</w:t>
      </w:r>
      <w:r>
        <w:rPr>
          <w:spacing w:val="-1"/>
        </w:rPr>
        <w:t xml:space="preserve"> </w:t>
      </w:r>
      <w:r>
        <w:t>wants</w:t>
      </w:r>
      <w:r>
        <w:rPr>
          <w:spacing w:val="-2"/>
        </w:rPr>
        <w:t xml:space="preserve"> </w:t>
      </w:r>
      <w:r>
        <w:t>to tell a story is asking permission to take a turn in the conversation whose length his audience will not be able to control by the normal turn taking techniques.</w:t>
      </w:r>
    </w:p>
    <w:p w14:paraId="5340349A" w14:textId="737FDDE1" w:rsidR="00CE2336" w:rsidRDefault="00000000">
      <w:pPr>
        <w:pStyle w:val="BodyText"/>
        <w:spacing w:line="235" w:lineRule="auto"/>
      </w:pPr>
      <w:r>
        <w:t>So,</w:t>
      </w:r>
      <w:r>
        <w:rPr>
          <w:spacing w:val="-2"/>
        </w:rPr>
        <w:t xml:space="preserve"> </w:t>
      </w:r>
      <w:r>
        <w:t>in</w:t>
      </w:r>
      <w:r>
        <w:rPr>
          <w:spacing w:val="-2"/>
        </w:rPr>
        <w:t xml:space="preserve"> </w:t>
      </w:r>
      <w:r>
        <w:t>ratifying</w:t>
      </w:r>
      <w:r>
        <w:rPr>
          <w:spacing w:val="-2"/>
        </w:rPr>
        <w:t xml:space="preserve"> </w:t>
      </w:r>
      <w:r>
        <w:t>a</w:t>
      </w:r>
      <w:r>
        <w:rPr>
          <w:spacing w:val="-2"/>
        </w:rPr>
        <w:t xml:space="preserve"> </w:t>
      </w:r>
      <w:r>
        <w:t>speaker's</w:t>
      </w:r>
      <w:r>
        <w:rPr>
          <w:spacing w:val="-3"/>
        </w:rPr>
        <w:t xml:space="preserve"> </w:t>
      </w:r>
      <w:r>
        <w:t>request</w:t>
      </w:r>
      <w:r>
        <w:rPr>
          <w:spacing w:val="-2"/>
        </w:rPr>
        <w:t xml:space="preserve"> </w:t>
      </w:r>
      <w:r>
        <w:t>to</w:t>
      </w:r>
      <w:r>
        <w:rPr>
          <w:spacing w:val="-2"/>
        </w:rPr>
        <w:t xml:space="preserve"> </w:t>
      </w:r>
      <w:r>
        <w:t>tell</w:t>
      </w:r>
      <w:r>
        <w:rPr>
          <w:spacing w:val="-2"/>
        </w:rPr>
        <w:t xml:space="preserve"> </w:t>
      </w:r>
      <w:r>
        <w:t>a</w:t>
      </w:r>
      <w:r>
        <w:rPr>
          <w:spacing w:val="-2"/>
        </w:rPr>
        <w:t xml:space="preserve"> </w:t>
      </w:r>
      <w:r>
        <w:t>story,</w:t>
      </w:r>
      <w:r>
        <w:rPr>
          <w:spacing w:val="-2"/>
        </w:rPr>
        <w:t xml:space="preserve"> </w:t>
      </w:r>
      <w:r>
        <w:t>we</w:t>
      </w:r>
      <w:r>
        <w:rPr>
          <w:spacing w:val="-2"/>
        </w:rPr>
        <w:t xml:space="preserve"> </w:t>
      </w:r>
      <w:r>
        <w:t>as</w:t>
      </w:r>
      <w:r>
        <w:rPr>
          <w:spacing w:val="-3"/>
        </w:rPr>
        <w:t xml:space="preserve"> </w:t>
      </w:r>
      <w:r>
        <w:t>hearers</w:t>
      </w:r>
      <w:r>
        <w:rPr>
          <w:spacing w:val="-3"/>
        </w:rPr>
        <w:t xml:space="preserve"> </w:t>
      </w:r>
      <w:r>
        <w:t>agree</w:t>
      </w:r>
      <w:r>
        <w:rPr>
          <w:spacing w:val="-2"/>
        </w:rPr>
        <w:t xml:space="preserve"> </w:t>
      </w:r>
      <w:r>
        <w:t>to</w:t>
      </w:r>
      <w:r>
        <w:rPr>
          <w:spacing w:val="-2"/>
        </w:rPr>
        <w:t xml:space="preserve"> </w:t>
      </w:r>
      <w:r>
        <w:t>allow</w:t>
      </w:r>
      <w:r>
        <w:rPr>
          <w:spacing w:val="-3"/>
        </w:rPr>
        <w:t xml:space="preserve"> </w:t>
      </w:r>
      <w:r>
        <w:t>him</w:t>
      </w:r>
      <w:r>
        <w:rPr>
          <w:spacing w:val="-2"/>
        </w:rPr>
        <w:t xml:space="preserve"> </w:t>
      </w:r>
      <w:r>
        <w:t>an</w:t>
      </w:r>
      <w:r>
        <w:rPr>
          <w:spacing w:val="-2"/>
        </w:rPr>
        <w:t xml:space="preserve"> </w:t>
      </w:r>
      <w:r>
        <w:t>enormous</w:t>
      </w:r>
      <w:r>
        <w:rPr>
          <w:spacing w:val="-3"/>
        </w:rPr>
        <w:t xml:space="preserve"> </w:t>
      </w:r>
      <w:r>
        <w:t>advantage</w:t>
      </w:r>
      <w:r>
        <w:rPr>
          <w:spacing w:val="-2"/>
        </w:rPr>
        <w:t xml:space="preserve"> </w:t>
      </w:r>
      <w:r>
        <w:t>in</w:t>
      </w:r>
      <w:r>
        <w:rPr>
          <w:spacing w:val="-2"/>
        </w:rPr>
        <w:t xml:space="preserve"> </w:t>
      </w:r>
      <w:r>
        <w:t xml:space="preserve">the competition for terms. We waive </w:t>
      </w:r>
      <w:del w:id="136" w:author="Eyal Segal" w:date="2025-02-11T00:32:00Z" w16du:dateUtc="2025-02-10T22:32:00Z">
        <w:r w:rsidDel="00A03535">
          <w:delText>a</w:delText>
        </w:r>
      </w:del>
      <w:ins w:id="137" w:author="Eyal Segal" w:date="2025-02-11T00:32:00Z" w16du:dateUtc="2025-02-10T22:32:00Z">
        <w:r w:rsidR="00A03535">
          <w:t>our</w:t>
        </w:r>
      </w:ins>
      <w:r>
        <w:t xml:space="preserve"> right to preempt the floor until the storyteller himself offers to give it up.</w:t>
      </w:r>
    </w:p>
    <w:p w14:paraId="612EDE12" w14:textId="77777777" w:rsidR="00CE2336" w:rsidRDefault="00000000">
      <w:pPr>
        <w:pStyle w:val="BodyText"/>
        <w:spacing w:before="265"/>
      </w:pPr>
      <w:r>
        <w:t xml:space="preserve">Jim Phelan: </w:t>
      </w:r>
      <w:r>
        <w:rPr>
          <w:spacing w:val="-2"/>
        </w:rPr>
        <w:t>Yeah.</w:t>
      </w:r>
    </w:p>
    <w:p w14:paraId="5E0A487B" w14:textId="09B14BA5" w:rsidR="00CE2336" w:rsidRDefault="00000000">
      <w:pPr>
        <w:pStyle w:val="BodyText"/>
        <w:spacing w:line="235" w:lineRule="auto"/>
        <w:ind w:right="403"/>
        <w:jc w:val="both"/>
      </w:pPr>
      <w:r>
        <w:t>Eyal</w:t>
      </w:r>
      <w:r>
        <w:rPr>
          <w:spacing w:val="-2"/>
        </w:rPr>
        <w:t xml:space="preserve"> </w:t>
      </w:r>
      <w:r>
        <w:t>Segal:</w:t>
      </w:r>
      <w:r>
        <w:rPr>
          <w:spacing w:val="-2"/>
        </w:rPr>
        <w:t xml:space="preserve"> </w:t>
      </w:r>
      <w:r>
        <w:t>Let's</w:t>
      </w:r>
      <w:r>
        <w:rPr>
          <w:spacing w:val="-3"/>
        </w:rPr>
        <w:t xml:space="preserve"> </w:t>
      </w:r>
      <w:r>
        <w:t>recall</w:t>
      </w:r>
      <w:r>
        <w:rPr>
          <w:spacing w:val="-2"/>
        </w:rPr>
        <w:t xml:space="preserve"> </w:t>
      </w:r>
      <w:r>
        <w:t>that</w:t>
      </w:r>
      <w:r>
        <w:rPr>
          <w:spacing w:val="-2"/>
        </w:rPr>
        <w:t xml:space="preserve"> </w:t>
      </w:r>
      <w:r>
        <w:t>in</w:t>
      </w:r>
      <w:r>
        <w:rPr>
          <w:spacing w:val="-2"/>
        </w:rPr>
        <w:t xml:space="preserve"> </w:t>
      </w:r>
      <w:r>
        <w:t>Baranovich</w:t>
      </w:r>
      <w:r>
        <w:rPr>
          <w:spacing w:val="-2"/>
        </w:rPr>
        <w:t xml:space="preserve"> </w:t>
      </w:r>
      <w:r>
        <w:t>Station,</w:t>
      </w:r>
      <w:r>
        <w:rPr>
          <w:spacing w:val="-2"/>
        </w:rPr>
        <w:t xml:space="preserve"> </w:t>
      </w:r>
      <w:r>
        <w:t>the</w:t>
      </w:r>
      <w:r>
        <w:rPr>
          <w:spacing w:val="-2"/>
        </w:rPr>
        <w:t xml:space="preserve"> </w:t>
      </w:r>
      <w:r>
        <w:t>speaker</w:t>
      </w:r>
      <w:r>
        <w:rPr>
          <w:spacing w:val="-2"/>
        </w:rPr>
        <w:t xml:space="preserve"> </w:t>
      </w:r>
      <w:r>
        <w:t>even</w:t>
      </w:r>
      <w:r>
        <w:rPr>
          <w:spacing w:val="-2"/>
        </w:rPr>
        <w:t xml:space="preserve"> </w:t>
      </w:r>
      <w:r>
        <w:t>manages</w:t>
      </w:r>
      <w:r>
        <w:rPr>
          <w:spacing w:val="-3"/>
        </w:rPr>
        <w:t xml:space="preserve"> </w:t>
      </w:r>
      <w:r>
        <w:t>to</w:t>
      </w:r>
      <w:r>
        <w:rPr>
          <w:spacing w:val="-2"/>
        </w:rPr>
        <w:t xml:space="preserve"> </w:t>
      </w:r>
      <w:r>
        <w:t>get</w:t>
      </w:r>
      <w:r>
        <w:rPr>
          <w:spacing w:val="-2"/>
        </w:rPr>
        <w:t xml:space="preserve"> </w:t>
      </w:r>
      <w:r>
        <w:t>the</w:t>
      </w:r>
      <w:r>
        <w:rPr>
          <w:spacing w:val="-2"/>
        </w:rPr>
        <w:t xml:space="preserve"> </w:t>
      </w:r>
      <w:r>
        <w:t>audience</w:t>
      </w:r>
      <w:r>
        <w:rPr>
          <w:spacing w:val="-2"/>
        </w:rPr>
        <w:t xml:space="preserve"> </w:t>
      </w:r>
      <w:r>
        <w:t>to</w:t>
      </w:r>
      <w:r>
        <w:rPr>
          <w:spacing w:val="-2"/>
        </w:rPr>
        <w:t xml:space="preserve"> </w:t>
      </w:r>
      <w:r>
        <w:t>ask</w:t>
      </w:r>
      <w:r>
        <w:rPr>
          <w:spacing w:val="-2"/>
        </w:rPr>
        <w:t xml:space="preserve"> </w:t>
      </w:r>
      <w:r>
        <w:t>him</w:t>
      </w:r>
      <w:r>
        <w:rPr>
          <w:spacing w:val="-2"/>
        </w:rPr>
        <w:t xml:space="preserve"> </w:t>
      </w:r>
      <w:r>
        <w:t>to</w:t>
      </w:r>
      <w:r>
        <w:rPr>
          <w:spacing w:val="-2"/>
        </w:rPr>
        <w:t xml:space="preserve"> </w:t>
      </w:r>
      <w:r>
        <w:t>tell</w:t>
      </w:r>
      <w:r>
        <w:rPr>
          <w:spacing w:val="-2"/>
        </w:rPr>
        <w:t xml:space="preserve"> </w:t>
      </w:r>
      <w:r>
        <w:t xml:space="preserve">the story, which throws </w:t>
      </w:r>
      <w:del w:id="138" w:author="Eyal Segal" w:date="2025-02-11T00:32:00Z" w16du:dateUtc="2025-02-10T22:32:00Z">
        <w:r w:rsidDel="007E4FCB">
          <w:delText xml:space="preserve">him </w:delText>
        </w:r>
      </w:del>
      <w:ins w:id="139" w:author="Eyal Segal" w:date="2025-02-11T00:33:00Z" w16du:dateUtc="2025-02-10T22:33:00Z">
        <w:r w:rsidR="007E4FCB">
          <w:t>in</w:t>
        </w:r>
      </w:ins>
      <w:r>
        <w:t>to even sharper relief his newly gained status.</w:t>
      </w:r>
    </w:p>
    <w:p w14:paraId="4B8B7EC2" w14:textId="77777777" w:rsidR="00CE2336" w:rsidRDefault="00000000">
      <w:pPr>
        <w:pStyle w:val="BodyText"/>
        <w:spacing w:before="265"/>
      </w:pPr>
      <w:r>
        <w:t xml:space="preserve">Jim Phelan: Yeah, [00:47:00] </w:t>
      </w:r>
      <w:r>
        <w:rPr>
          <w:spacing w:val="-2"/>
        </w:rPr>
        <w:t>right.</w:t>
      </w:r>
    </w:p>
    <w:p w14:paraId="418ABDC8" w14:textId="77777777" w:rsidR="00CE2336" w:rsidRDefault="00000000">
      <w:pPr>
        <w:pStyle w:val="BodyText"/>
        <w:spacing w:line="235" w:lineRule="auto"/>
        <w:ind w:right="183"/>
      </w:pPr>
      <w:r>
        <w:t>And</w:t>
      </w:r>
      <w:r>
        <w:rPr>
          <w:spacing w:val="-2"/>
        </w:rPr>
        <w:t xml:space="preserve"> </w:t>
      </w:r>
      <w:r>
        <w:t>that</w:t>
      </w:r>
      <w:r>
        <w:rPr>
          <w:spacing w:val="-2"/>
        </w:rPr>
        <w:t xml:space="preserve"> </w:t>
      </w:r>
      <w:r>
        <w:t>gets</w:t>
      </w:r>
      <w:r>
        <w:rPr>
          <w:spacing w:val="-3"/>
        </w:rPr>
        <w:t xml:space="preserve"> </w:t>
      </w:r>
      <w:r>
        <w:t>reinforced</w:t>
      </w:r>
      <w:r>
        <w:rPr>
          <w:spacing w:val="-2"/>
        </w:rPr>
        <w:t xml:space="preserve"> </w:t>
      </w:r>
      <w:r>
        <w:t>in</w:t>
      </w:r>
      <w:r>
        <w:rPr>
          <w:spacing w:val="-2"/>
        </w:rPr>
        <w:t xml:space="preserve"> </w:t>
      </w:r>
      <w:r>
        <w:t>various</w:t>
      </w:r>
      <w:r>
        <w:rPr>
          <w:spacing w:val="-3"/>
        </w:rPr>
        <w:t xml:space="preserve"> </w:t>
      </w:r>
      <w:r>
        <w:t>ways,</w:t>
      </w:r>
      <w:r>
        <w:rPr>
          <w:spacing w:val="-2"/>
        </w:rPr>
        <w:t xml:space="preserve"> </w:t>
      </w:r>
      <w:r>
        <w:t>you</w:t>
      </w:r>
      <w:r>
        <w:rPr>
          <w:spacing w:val="-2"/>
        </w:rPr>
        <w:t xml:space="preserve"> </w:t>
      </w:r>
      <w:r>
        <w:t>know,</w:t>
      </w:r>
      <w:r>
        <w:rPr>
          <w:spacing w:val="-2"/>
        </w:rPr>
        <w:t xml:space="preserve"> </w:t>
      </w:r>
      <w:r>
        <w:t>when</w:t>
      </w:r>
      <w:r>
        <w:rPr>
          <w:spacing w:val="-2"/>
        </w:rPr>
        <w:t xml:space="preserve"> </w:t>
      </w:r>
      <w:r>
        <w:t>he</w:t>
      </w:r>
      <w:r>
        <w:rPr>
          <w:spacing w:val="-2"/>
        </w:rPr>
        <w:t xml:space="preserve"> </w:t>
      </w:r>
      <w:r>
        <w:t>wants</w:t>
      </w:r>
      <w:r>
        <w:rPr>
          <w:spacing w:val="-3"/>
        </w:rPr>
        <w:t xml:space="preserve"> </w:t>
      </w:r>
      <w:r>
        <w:t>to</w:t>
      </w:r>
      <w:r>
        <w:rPr>
          <w:spacing w:val="-2"/>
        </w:rPr>
        <w:t xml:space="preserve"> </w:t>
      </w:r>
      <w:r>
        <w:t>light</w:t>
      </w:r>
      <w:r>
        <w:rPr>
          <w:spacing w:val="-2"/>
        </w:rPr>
        <w:t xml:space="preserve"> </w:t>
      </w:r>
      <w:r>
        <w:t>a</w:t>
      </w:r>
      <w:r>
        <w:rPr>
          <w:spacing w:val="-2"/>
        </w:rPr>
        <w:t xml:space="preserve"> </w:t>
      </w:r>
      <w:r>
        <w:t>cigarette,</w:t>
      </w:r>
      <w:r>
        <w:rPr>
          <w:spacing w:val="-2"/>
        </w:rPr>
        <w:t xml:space="preserve"> </w:t>
      </w:r>
      <w:r>
        <w:t>everybody</w:t>
      </w:r>
      <w:r>
        <w:rPr>
          <w:spacing w:val="-2"/>
        </w:rPr>
        <w:t xml:space="preserve"> </w:t>
      </w:r>
      <w:r>
        <w:t>wants</w:t>
      </w:r>
      <w:r>
        <w:rPr>
          <w:spacing w:val="-3"/>
        </w:rPr>
        <w:t xml:space="preserve"> </w:t>
      </w:r>
      <w:r>
        <w:t>to</w:t>
      </w:r>
      <w:r>
        <w:rPr>
          <w:spacing w:val="-2"/>
        </w:rPr>
        <w:t xml:space="preserve"> </w:t>
      </w:r>
      <w:r>
        <w:t>help</w:t>
      </w:r>
      <w:r>
        <w:rPr>
          <w:spacing w:val="-2"/>
        </w:rPr>
        <w:t xml:space="preserve"> </w:t>
      </w:r>
      <w:r>
        <w:t>him, you know, all that kind of stuff. You know, the narrator calls attention to sort of how rapt the audience is.</w:t>
      </w:r>
    </w:p>
    <w:p w14:paraId="029F6B51" w14:textId="77777777" w:rsidR="00CE2336" w:rsidRDefault="00000000">
      <w:pPr>
        <w:pStyle w:val="BodyText"/>
        <w:spacing w:before="265" w:line="470" w:lineRule="auto"/>
        <w:ind w:right="6429"/>
      </w:pPr>
      <w:r>
        <w:t>Eyal</w:t>
      </w:r>
      <w:r>
        <w:rPr>
          <w:spacing w:val="-5"/>
        </w:rPr>
        <w:t xml:space="preserve"> </w:t>
      </w:r>
      <w:r>
        <w:t>Segal:</w:t>
      </w:r>
      <w:r>
        <w:rPr>
          <w:spacing w:val="-5"/>
        </w:rPr>
        <w:t xml:space="preserve"> </w:t>
      </w:r>
      <w:r>
        <w:t>Yeah.</w:t>
      </w:r>
      <w:r>
        <w:rPr>
          <w:spacing w:val="-5"/>
        </w:rPr>
        <w:t xml:space="preserve"> </w:t>
      </w:r>
      <w:r>
        <w:t>There</w:t>
      </w:r>
      <w:r>
        <w:rPr>
          <w:spacing w:val="-5"/>
        </w:rPr>
        <w:t xml:space="preserve"> </w:t>
      </w:r>
      <w:r>
        <w:t>are</w:t>
      </w:r>
      <w:r>
        <w:rPr>
          <w:spacing w:val="-5"/>
        </w:rPr>
        <w:t xml:space="preserve"> </w:t>
      </w:r>
      <w:r>
        <w:t>several</w:t>
      </w:r>
      <w:r>
        <w:rPr>
          <w:spacing w:val="-5"/>
        </w:rPr>
        <w:t xml:space="preserve"> </w:t>
      </w:r>
      <w:r>
        <w:t>places</w:t>
      </w:r>
      <w:r>
        <w:rPr>
          <w:spacing w:val="-6"/>
        </w:rPr>
        <w:t xml:space="preserve"> </w:t>
      </w:r>
      <w:r>
        <w:t>like</w:t>
      </w:r>
      <w:r>
        <w:rPr>
          <w:spacing w:val="-5"/>
        </w:rPr>
        <w:t xml:space="preserve"> </w:t>
      </w:r>
      <w:r>
        <w:t>this. Jim Phelan: Yeah.</w:t>
      </w:r>
    </w:p>
    <w:p w14:paraId="38E4A4BE" w14:textId="77777777" w:rsidR="00CE2336" w:rsidRDefault="00000000">
      <w:pPr>
        <w:pStyle w:val="BodyText"/>
        <w:spacing w:before="2" w:line="235" w:lineRule="auto"/>
      </w:pPr>
      <w:r>
        <w:t>Eyal Segal: We can see indeed later, that's already the development of this plot that whenever there's some pause in the storytelling,</w:t>
      </w:r>
      <w:r>
        <w:rPr>
          <w:spacing w:val="-2"/>
        </w:rPr>
        <w:t xml:space="preserve"> </w:t>
      </w:r>
      <w:r>
        <w:t>the</w:t>
      </w:r>
      <w:r>
        <w:rPr>
          <w:spacing w:val="-2"/>
        </w:rPr>
        <w:t xml:space="preserve"> </w:t>
      </w:r>
      <w:r>
        <w:t>power</w:t>
      </w:r>
      <w:r>
        <w:rPr>
          <w:spacing w:val="-2"/>
        </w:rPr>
        <w:t xml:space="preserve"> </w:t>
      </w:r>
      <w:r>
        <w:t>that</w:t>
      </w:r>
      <w:r>
        <w:rPr>
          <w:spacing w:val="-2"/>
        </w:rPr>
        <w:t xml:space="preserve"> </w:t>
      </w:r>
      <w:r>
        <w:t>the</w:t>
      </w:r>
      <w:r>
        <w:rPr>
          <w:spacing w:val="-2"/>
        </w:rPr>
        <w:t xml:space="preserve"> </w:t>
      </w:r>
      <w:r>
        <w:t>Jew</w:t>
      </w:r>
      <w:r>
        <w:rPr>
          <w:spacing w:val="-3"/>
        </w:rPr>
        <w:t xml:space="preserve"> </w:t>
      </w:r>
      <w:r>
        <w:t>from</w:t>
      </w:r>
      <w:r>
        <w:rPr>
          <w:spacing w:val="-2"/>
        </w:rPr>
        <w:t xml:space="preserve"> </w:t>
      </w:r>
      <w:r>
        <w:t>Kamenka</w:t>
      </w:r>
      <w:r>
        <w:rPr>
          <w:spacing w:val="-2"/>
        </w:rPr>
        <w:t xml:space="preserve"> </w:t>
      </w:r>
      <w:r>
        <w:t>has</w:t>
      </w:r>
      <w:r>
        <w:rPr>
          <w:spacing w:val="-3"/>
        </w:rPr>
        <w:t xml:space="preserve"> </w:t>
      </w:r>
      <w:r>
        <w:t>gained</w:t>
      </w:r>
      <w:r>
        <w:rPr>
          <w:spacing w:val="-2"/>
        </w:rPr>
        <w:t xml:space="preserve"> </w:t>
      </w:r>
      <w:r>
        <w:t>by</w:t>
      </w:r>
      <w:r>
        <w:rPr>
          <w:spacing w:val="-2"/>
        </w:rPr>
        <w:t xml:space="preserve"> </w:t>
      </w:r>
      <w:r>
        <w:t>his</w:t>
      </w:r>
      <w:r>
        <w:rPr>
          <w:spacing w:val="-3"/>
        </w:rPr>
        <w:t xml:space="preserve"> </w:t>
      </w:r>
      <w:r>
        <w:t>narration</w:t>
      </w:r>
      <w:r>
        <w:rPr>
          <w:spacing w:val="-2"/>
        </w:rPr>
        <w:t xml:space="preserve"> </w:t>
      </w:r>
      <w:r>
        <w:t>is</w:t>
      </w:r>
      <w:r>
        <w:rPr>
          <w:spacing w:val="-3"/>
        </w:rPr>
        <w:t xml:space="preserve"> </w:t>
      </w:r>
      <w:r>
        <w:t>manifested</w:t>
      </w:r>
      <w:r>
        <w:rPr>
          <w:spacing w:val="-2"/>
        </w:rPr>
        <w:t xml:space="preserve"> </w:t>
      </w:r>
      <w:r>
        <w:t>by</w:t>
      </w:r>
      <w:r>
        <w:rPr>
          <w:spacing w:val="-2"/>
        </w:rPr>
        <w:t xml:space="preserve"> </w:t>
      </w:r>
      <w:r>
        <w:t>some</w:t>
      </w:r>
      <w:r>
        <w:rPr>
          <w:spacing w:val="-2"/>
        </w:rPr>
        <w:t xml:space="preserve"> </w:t>
      </w:r>
      <w:r>
        <w:t>situational</w:t>
      </w:r>
      <w:r>
        <w:rPr>
          <w:spacing w:val="-2"/>
        </w:rPr>
        <w:t xml:space="preserve"> </w:t>
      </w:r>
      <w:r>
        <w:t>details.</w:t>
      </w:r>
    </w:p>
    <w:p w14:paraId="3690EE35" w14:textId="77777777" w:rsidR="00CE2336" w:rsidRDefault="00000000">
      <w:pPr>
        <w:pStyle w:val="BodyText"/>
        <w:spacing w:before="265"/>
      </w:pPr>
      <w:r>
        <w:t xml:space="preserve">Jim Phelan: </w:t>
      </w:r>
      <w:r>
        <w:rPr>
          <w:spacing w:val="-2"/>
        </w:rPr>
        <w:t>Exactly.</w:t>
      </w:r>
    </w:p>
    <w:p w14:paraId="710F4849" w14:textId="0A90506F" w:rsidR="00CE2336" w:rsidRDefault="00000000">
      <w:pPr>
        <w:pStyle w:val="BodyText"/>
        <w:spacing w:before="269" w:line="235" w:lineRule="auto"/>
      </w:pPr>
      <w:r>
        <w:t>Eyal</w:t>
      </w:r>
      <w:r>
        <w:rPr>
          <w:spacing w:val="-2"/>
        </w:rPr>
        <w:t xml:space="preserve"> </w:t>
      </w:r>
      <w:r>
        <w:t>Segal:</w:t>
      </w:r>
      <w:r>
        <w:rPr>
          <w:spacing w:val="-2"/>
        </w:rPr>
        <w:t xml:space="preserve"> </w:t>
      </w:r>
      <w:r>
        <w:t>Like</w:t>
      </w:r>
      <w:r>
        <w:rPr>
          <w:spacing w:val="-2"/>
        </w:rPr>
        <w:t xml:space="preserve"> </w:t>
      </w:r>
      <w:r>
        <w:t>for</w:t>
      </w:r>
      <w:r>
        <w:rPr>
          <w:spacing w:val="-2"/>
        </w:rPr>
        <w:t xml:space="preserve"> </w:t>
      </w:r>
      <w:r>
        <w:t>example,</w:t>
      </w:r>
      <w:r>
        <w:rPr>
          <w:spacing w:val="-2"/>
        </w:rPr>
        <w:t xml:space="preserve"> </w:t>
      </w:r>
      <w:r>
        <w:t>he</w:t>
      </w:r>
      <w:r>
        <w:rPr>
          <w:spacing w:val="-2"/>
        </w:rPr>
        <w:t xml:space="preserve"> </w:t>
      </w:r>
      <w:r>
        <w:t>pauses</w:t>
      </w:r>
      <w:r>
        <w:rPr>
          <w:spacing w:val="-3"/>
        </w:rPr>
        <w:t xml:space="preserve"> </w:t>
      </w:r>
      <w:r>
        <w:t>for</w:t>
      </w:r>
      <w:r>
        <w:rPr>
          <w:spacing w:val="-2"/>
        </w:rPr>
        <w:t xml:space="preserve"> </w:t>
      </w:r>
      <w:r>
        <w:t>the</w:t>
      </w:r>
      <w:r>
        <w:rPr>
          <w:spacing w:val="-2"/>
        </w:rPr>
        <w:t xml:space="preserve"> </w:t>
      </w:r>
      <w:r>
        <w:t>first</w:t>
      </w:r>
      <w:r>
        <w:rPr>
          <w:spacing w:val="-2"/>
        </w:rPr>
        <w:t xml:space="preserve"> </w:t>
      </w:r>
      <w:r>
        <w:t>time,</w:t>
      </w:r>
      <w:r>
        <w:rPr>
          <w:spacing w:val="-2"/>
        </w:rPr>
        <w:t xml:space="preserve"> </w:t>
      </w:r>
      <w:r>
        <w:t>to</w:t>
      </w:r>
      <w:r>
        <w:rPr>
          <w:spacing w:val="-2"/>
        </w:rPr>
        <w:t xml:space="preserve"> </w:t>
      </w:r>
      <w:r>
        <w:t>roll</w:t>
      </w:r>
      <w:r>
        <w:rPr>
          <w:spacing w:val="-2"/>
        </w:rPr>
        <w:t xml:space="preserve"> </w:t>
      </w:r>
      <w:r>
        <w:t>himself</w:t>
      </w:r>
      <w:r>
        <w:rPr>
          <w:spacing w:val="-2"/>
        </w:rPr>
        <w:t xml:space="preserve"> </w:t>
      </w:r>
      <w:r>
        <w:t>a</w:t>
      </w:r>
      <w:r>
        <w:rPr>
          <w:spacing w:val="-2"/>
        </w:rPr>
        <w:t xml:space="preserve"> </w:t>
      </w:r>
      <w:r>
        <w:t>cigarette,</w:t>
      </w:r>
      <w:r>
        <w:rPr>
          <w:spacing w:val="-2"/>
        </w:rPr>
        <w:t xml:space="preserve"> </w:t>
      </w:r>
      <w:r>
        <w:t>the</w:t>
      </w:r>
      <w:r>
        <w:rPr>
          <w:spacing w:val="-2"/>
        </w:rPr>
        <w:t xml:space="preserve"> </w:t>
      </w:r>
      <w:r>
        <w:t>main</w:t>
      </w:r>
      <w:r>
        <w:rPr>
          <w:spacing w:val="-2"/>
        </w:rPr>
        <w:t xml:space="preserve"> </w:t>
      </w:r>
      <w:r>
        <w:t>narrator</w:t>
      </w:r>
      <w:r>
        <w:rPr>
          <w:spacing w:val="-2"/>
        </w:rPr>
        <w:t xml:space="preserve"> </w:t>
      </w:r>
      <w:r>
        <w:t>says,</w:t>
      </w:r>
      <w:r>
        <w:rPr>
          <w:spacing w:val="-2"/>
        </w:rPr>
        <w:t xml:space="preserve"> </w:t>
      </w:r>
      <w:r>
        <w:t>so</w:t>
      </w:r>
      <w:r>
        <w:rPr>
          <w:spacing w:val="-2"/>
        </w:rPr>
        <w:t xml:space="preserve"> </w:t>
      </w:r>
      <w:r>
        <w:t xml:space="preserve">important did </w:t>
      </w:r>
      <w:del w:id="140" w:author="Eyal Segal" w:date="2025-02-11T00:33:00Z" w16du:dateUtc="2025-02-10T22:33:00Z">
        <w:r w:rsidDel="007E4FCB">
          <w:delText>it</w:delText>
        </w:r>
      </w:del>
      <w:ins w:id="141" w:author="Eyal Segal" w:date="2025-02-11T00:33:00Z" w16du:dateUtc="2025-02-10T22:33:00Z">
        <w:r w:rsidR="007E4FCB">
          <w:t>he</w:t>
        </w:r>
      </w:ins>
      <w:r>
        <w:t xml:space="preserve"> become, already, that several passengers jumped up to offer him a light.</w:t>
      </w:r>
    </w:p>
    <w:p w14:paraId="7254FAF9" w14:textId="77777777" w:rsidR="00CE2336" w:rsidRDefault="00000000">
      <w:pPr>
        <w:pStyle w:val="BodyText"/>
        <w:spacing w:before="269" w:line="235" w:lineRule="auto"/>
        <w:ind w:right="183"/>
      </w:pPr>
      <w:r>
        <w:t>Jim</w:t>
      </w:r>
      <w:r>
        <w:rPr>
          <w:spacing w:val="-2"/>
        </w:rPr>
        <w:t xml:space="preserve"> </w:t>
      </w:r>
      <w:r>
        <w:t>Phelan:</w:t>
      </w:r>
      <w:r>
        <w:rPr>
          <w:spacing w:val="-2"/>
        </w:rPr>
        <w:t xml:space="preserve"> </w:t>
      </w:r>
      <w:r>
        <w:t>Yeah,</w:t>
      </w:r>
      <w:r>
        <w:rPr>
          <w:spacing w:val="-2"/>
        </w:rPr>
        <w:t xml:space="preserve"> </w:t>
      </w:r>
      <w:r>
        <w:t>yeah.</w:t>
      </w:r>
      <w:r>
        <w:rPr>
          <w:spacing w:val="-2"/>
        </w:rPr>
        <w:t xml:space="preserve"> </w:t>
      </w:r>
      <w:r>
        <w:t>So</w:t>
      </w:r>
      <w:r>
        <w:rPr>
          <w:spacing w:val="-2"/>
        </w:rPr>
        <w:t xml:space="preserve"> </w:t>
      </w:r>
      <w:r>
        <w:t>in</w:t>
      </w:r>
      <w:r>
        <w:rPr>
          <w:spacing w:val="-2"/>
        </w:rPr>
        <w:t xml:space="preserve"> </w:t>
      </w:r>
      <w:r>
        <w:t>that</w:t>
      </w:r>
      <w:r>
        <w:rPr>
          <w:spacing w:val="-2"/>
        </w:rPr>
        <w:t xml:space="preserve"> </w:t>
      </w:r>
      <w:r>
        <w:t>sense,</w:t>
      </w:r>
      <w:r>
        <w:rPr>
          <w:spacing w:val="-2"/>
        </w:rPr>
        <w:t xml:space="preserve"> </w:t>
      </w:r>
      <w:r>
        <w:t>right,</w:t>
      </w:r>
      <w:r>
        <w:rPr>
          <w:spacing w:val="-2"/>
        </w:rPr>
        <w:t xml:space="preserve"> </w:t>
      </w:r>
      <w:r>
        <w:t>his</w:t>
      </w:r>
      <w:r>
        <w:rPr>
          <w:spacing w:val="-3"/>
        </w:rPr>
        <w:t xml:space="preserve"> </w:t>
      </w:r>
      <w:r>
        <w:t>failure</w:t>
      </w:r>
      <w:r>
        <w:rPr>
          <w:spacing w:val="-2"/>
        </w:rPr>
        <w:t xml:space="preserve"> </w:t>
      </w:r>
      <w:r>
        <w:t>to</w:t>
      </w:r>
      <w:r>
        <w:rPr>
          <w:spacing w:val="-2"/>
        </w:rPr>
        <w:t xml:space="preserve"> </w:t>
      </w:r>
      <w:r>
        <w:t>give</w:t>
      </w:r>
      <w:r>
        <w:rPr>
          <w:spacing w:val="-2"/>
        </w:rPr>
        <w:t xml:space="preserve"> </w:t>
      </w:r>
      <w:r>
        <w:t>closure,</w:t>
      </w:r>
      <w:r>
        <w:rPr>
          <w:spacing w:val="-2"/>
        </w:rPr>
        <w:t xml:space="preserve"> </w:t>
      </w:r>
      <w:r>
        <w:t>in</w:t>
      </w:r>
      <w:r>
        <w:rPr>
          <w:spacing w:val="-2"/>
        </w:rPr>
        <w:t xml:space="preserve"> </w:t>
      </w:r>
      <w:r>
        <w:t>a</w:t>
      </w:r>
      <w:r>
        <w:rPr>
          <w:spacing w:val="-2"/>
        </w:rPr>
        <w:t xml:space="preserve"> </w:t>
      </w:r>
      <w:r>
        <w:t>way</w:t>
      </w:r>
      <w:r>
        <w:rPr>
          <w:spacing w:val="-2"/>
        </w:rPr>
        <w:t xml:space="preserve"> </w:t>
      </w:r>
      <w:r>
        <w:t>makes</w:t>
      </w:r>
      <w:r>
        <w:rPr>
          <w:spacing w:val="-3"/>
        </w:rPr>
        <w:t xml:space="preserve"> </w:t>
      </w:r>
      <w:r>
        <w:t>him,</w:t>
      </w:r>
      <w:r>
        <w:rPr>
          <w:spacing w:val="-2"/>
        </w:rPr>
        <w:t xml:space="preserve"> </w:t>
      </w:r>
      <w:r>
        <w:t>he</w:t>
      </w:r>
      <w:r>
        <w:rPr>
          <w:spacing w:val="-2"/>
        </w:rPr>
        <w:t xml:space="preserve"> </w:t>
      </w:r>
      <w:r>
        <w:t>doesn't</w:t>
      </w:r>
      <w:r>
        <w:rPr>
          <w:spacing w:val="-2"/>
        </w:rPr>
        <w:t xml:space="preserve"> </w:t>
      </w:r>
      <w:r>
        <w:t>sort</w:t>
      </w:r>
      <w:r>
        <w:rPr>
          <w:spacing w:val="-2"/>
        </w:rPr>
        <w:t xml:space="preserve"> </w:t>
      </w:r>
      <w:r>
        <w:t>of</w:t>
      </w:r>
      <w:r>
        <w:rPr>
          <w:spacing w:val="-2"/>
        </w:rPr>
        <w:t xml:space="preserve"> </w:t>
      </w:r>
      <w:r>
        <w:t>keep his part of the bargain, right, of the turn taking bargain, right? And he doesn't seem concerned about it, it's like, okay, Baranovich Station, I'm done. Wait, wait, the story's barely begun. I gotta get off, right?</w:t>
      </w:r>
    </w:p>
    <w:p w14:paraId="412D165F" w14:textId="77777777" w:rsidR="00CE2336" w:rsidRDefault="00CE2336">
      <w:pPr>
        <w:spacing w:line="235" w:lineRule="auto"/>
        <w:sectPr w:rsidR="00CE2336">
          <w:pgSz w:w="12240" w:h="15840"/>
          <w:pgMar w:top="440" w:right="220" w:bottom="260" w:left="220" w:header="0" w:footer="60" w:gutter="0"/>
          <w:cols w:space="720"/>
        </w:sectPr>
      </w:pPr>
    </w:p>
    <w:p w14:paraId="79C01459" w14:textId="4BBF8DF1" w:rsidR="00CE2336" w:rsidRDefault="00000000">
      <w:pPr>
        <w:pStyle w:val="BodyText"/>
        <w:spacing w:before="66" w:line="470" w:lineRule="auto"/>
        <w:ind w:right="1415"/>
      </w:pPr>
      <w:r>
        <w:lastRenderedPageBreak/>
        <w:t>Eyal</w:t>
      </w:r>
      <w:r>
        <w:rPr>
          <w:spacing w:val="-3"/>
        </w:rPr>
        <w:t xml:space="preserve"> </w:t>
      </w:r>
      <w:r>
        <w:t>Segal:</w:t>
      </w:r>
      <w:r>
        <w:rPr>
          <w:spacing w:val="-3"/>
        </w:rPr>
        <w:t xml:space="preserve"> </w:t>
      </w:r>
      <w:del w:id="142" w:author="Eyal Segal" w:date="2025-02-11T00:35:00Z" w16du:dateUtc="2025-02-10T22:35:00Z">
        <w:r w:rsidDel="00066282">
          <w:delText>It</w:delText>
        </w:r>
      </w:del>
      <w:ins w:id="143" w:author="Eyal Segal" w:date="2025-02-11T00:35:00Z" w16du:dateUtc="2025-02-10T22:35:00Z">
        <w:r w:rsidR="00066282">
          <w:t>He</w:t>
        </w:r>
      </w:ins>
      <w:r>
        <w:rPr>
          <w:spacing w:val="-3"/>
        </w:rPr>
        <w:t xml:space="preserve"> </w:t>
      </w:r>
      <w:r>
        <w:t>doesn't</w:t>
      </w:r>
      <w:r>
        <w:rPr>
          <w:spacing w:val="-3"/>
        </w:rPr>
        <w:t xml:space="preserve"> </w:t>
      </w:r>
      <w:r>
        <w:t>even</w:t>
      </w:r>
      <w:r>
        <w:rPr>
          <w:spacing w:val="-3"/>
        </w:rPr>
        <w:t xml:space="preserve"> </w:t>
      </w:r>
      <w:r>
        <w:t>recognize</w:t>
      </w:r>
      <w:r>
        <w:rPr>
          <w:spacing w:val="-3"/>
        </w:rPr>
        <w:t xml:space="preserve"> </w:t>
      </w:r>
      <w:r>
        <w:t>the</w:t>
      </w:r>
      <w:r>
        <w:rPr>
          <w:spacing w:val="-3"/>
        </w:rPr>
        <w:t xml:space="preserve"> </w:t>
      </w:r>
      <w:r>
        <w:t>problem</w:t>
      </w:r>
      <w:r>
        <w:rPr>
          <w:spacing w:val="-3"/>
        </w:rPr>
        <w:t xml:space="preserve"> </w:t>
      </w:r>
      <w:r>
        <w:t>of</w:t>
      </w:r>
      <w:r>
        <w:rPr>
          <w:spacing w:val="-3"/>
        </w:rPr>
        <w:t xml:space="preserve"> </w:t>
      </w:r>
      <w:r>
        <w:t>the</w:t>
      </w:r>
      <w:r>
        <w:rPr>
          <w:spacing w:val="-3"/>
        </w:rPr>
        <w:t xml:space="preserve"> </w:t>
      </w:r>
      <w:r>
        <w:t>end,</w:t>
      </w:r>
      <w:r>
        <w:rPr>
          <w:spacing w:val="-3"/>
        </w:rPr>
        <w:t xml:space="preserve"> </w:t>
      </w:r>
      <w:r>
        <w:t>so</w:t>
      </w:r>
      <w:r>
        <w:rPr>
          <w:spacing w:val="-3"/>
        </w:rPr>
        <w:t xml:space="preserve"> </w:t>
      </w:r>
      <w:r>
        <w:t>[00:48:00]</w:t>
      </w:r>
      <w:r>
        <w:rPr>
          <w:spacing w:val="-3"/>
        </w:rPr>
        <w:t xml:space="preserve"> </w:t>
      </w:r>
      <w:r>
        <w:t>he</w:t>
      </w:r>
      <w:r>
        <w:rPr>
          <w:spacing w:val="-3"/>
        </w:rPr>
        <w:t xml:space="preserve"> </w:t>
      </w:r>
      <w:r>
        <w:t>says</w:t>
      </w:r>
      <w:r>
        <w:rPr>
          <w:spacing w:val="-4"/>
        </w:rPr>
        <w:t xml:space="preserve"> </w:t>
      </w:r>
      <w:r>
        <w:t>it's</w:t>
      </w:r>
      <w:r>
        <w:rPr>
          <w:spacing w:val="-4"/>
        </w:rPr>
        <w:t xml:space="preserve"> </w:t>
      </w:r>
      <w:r>
        <w:t>barely</w:t>
      </w:r>
      <w:r>
        <w:rPr>
          <w:spacing w:val="-3"/>
        </w:rPr>
        <w:t xml:space="preserve"> </w:t>
      </w:r>
      <w:r>
        <w:t>beginning. Jim Phelan: Yeah, right.</w:t>
      </w:r>
    </w:p>
    <w:p w14:paraId="58D9925E" w14:textId="7DD8EF73" w:rsidR="00CE2336" w:rsidRDefault="00000000">
      <w:pPr>
        <w:pStyle w:val="BodyText"/>
        <w:spacing w:before="2" w:line="235" w:lineRule="auto"/>
        <w:ind w:right="183"/>
      </w:pPr>
      <w:r>
        <w:t>Eyal</w:t>
      </w:r>
      <w:r>
        <w:rPr>
          <w:spacing w:val="-2"/>
        </w:rPr>
        <w:t xml:space="preserve"> </w:t>
      </w:r>
      <w:r>
        <w:t>Segal:</w:t>
      </w:r>
      <w:r>
        <w:rPr>
          <w:spacing w:val="-2"/>
        </w:rPr>
        <w:t xml:space="preserve"> </w:t>
      </w:r>
      <w:r>
        <w:t>I</w:t>
      </w:r>
      <w:r>
        <w:rPr>
          <w:spacing w:val="-2"/>
        </w:rPr>
        <w:t xml:space="preserve"> </w:t>
      </w:r>
      <w:r>
        <w:t>mean,</w:t>
      </w:r>
      <w:r>
        <w:rPr>
          <w:spacing w:val="-2"/>
        </w:rPr>
        <w:t xml:space="preserve"> </w:t>
      </w:r>
      <w:r>
        <w:t>I</w:t>
      </w:r>
      <w:r>
        <w:rPr>
          <w:spacing w:val="-2"/>
        </w:rPr>
        <w:t xml:space="preserve"> </w:t>
      </w:r>
      <w:r>
        <w:t>mean,</w:t>
      </w:r>
      <w:r>
        <w:rPr>
          <w:spacing w:val="-2"/>
        </w:rPr>
        <w:t xml:space="preserve"> </w:t>
      </w:r>
      <w:r>
        <w:t>returning</w:t>
      </w:r>
      <w:r>
        <w:rPr>
          <w:spacing w:val="-2"/>
        </w:rPr>
        <w:t xml:space="preserve"> </w:t>
      </w:r>
      <w:r>
        <w:t>just</w:t>
      </w:r>
      <w:r>
        <w:rPr>
          <w:spacing w:val="-2"/>
        </w:rPr>
        <w:t xml:space="preserve"> </w:t>
      </w:r>
      <w:r>
        <w:t>to</w:t>
      </w:r>
      <w:r>
        <w:rPr>
          <w:spacing w:val="-2"/>
        </w:rPr>
        <w:t xml:space="preserve"> </w:t>
      </w:r>
      <w:r>
        <w:t>what</w:t>
      </w:r>
      <w:r>
        <w:rPr>
          <w:spacing w:val="-2"/>
        </w:rPr>
        <w:t xml:space="preserve"> </w:t>
      </w:r>
      <w:r>
        <w:t>I</w:t>
      </w:r>
      <w:r>
        <w:rPr>
          <w:spacing w:val="-2"/>
        </w:rPr>
        <w:t xml:space="preserve"> </w:t>
      </w:r>
      <w:r>
        <w:t>said</w:t>
      </w:r>
      <w:r>
        <w:rPr>
          <w:spacing w:val="-2"/>
        </w:rPr>
        <w:t xml:space="preserve"> </w:t>
      </w:r>
      <w:r>
        <w:t>about</w:t>
      </w:r>
      <w:r>
        <w:rPr>
          <w:spacing w:val="-2"/>
        </w:rPr>
        <w:t xml:space="preserve"> </w:t>
      </w:r>
      <w:r>
        <w:t>these</w:t>
      </w:r>
      <w:r>
        <w:rPr>
          <w:spacing w:val="-2"/>
        </w:rPr>
        <w:t xml:space="preserve"> </w:t>
      </w:r>
      <w:r>
        <w:t>passages</w:t>
      </w:r>
      <w:r>
        <w:rPr>
          <w:spacing w:val="-3"/>
        </w:rPr>
        <w:t xml:space="preserve"> </w:t>
      </w:r>
      <w:r>
        <w:t>where</w:t>
      </w:r>
      <w:r>
        <w:rPr>
          <w:spacing w:val="-2"/>
        </w:rPr>
        <w:t xml:space="preserve"> </w:t>
      </w:r>
      <w:r>
        <w:t>he's</w:t>
      </w:r>
      <w:r>
        <w:rPr>
          <w:spacing w:val="-3"/>
        </w:rPr>
        <w:t xml:space="preserve"> </w:t>
      </w:r>
      <w:r>
        <w:t>pausing</w:t>
      </w:r>
      <w:r>
        <w:rPr>
          <w:spacing w:val="-2"/>
        </w:rPr>
        <w:t xml:space="preserve"> </w:t>
      </w:r>
      <w:r>
        <w:t>in</w:t>
      </w:r>
      <w:r>
        <w:rPr>
          <w:spacing w:val="-2"/>
        </w:rPr>
        <w:t xml:space="preserve"> </w:t>
      </w:r>
      <w:r>
        <w:t>the</w:t>
      </w:r>
      <w:r>
        <w:rPr>
          <w:spacing w:val="-2"/>
        </w:rPr>
        <w:t xml:space="preserve"> </w:t>
      </w:r>
      <w:r>
        <w:t>narration.</w:t>
      </w:r>
      <w:r>
        <w:rPr>
          <w:spacing w:val="-2"/>
        </w:rPr>
        <w:t xml:space="preserve"> </w:t>
      </w:r>
      <w:r>
        <w:t>So</w:t>
      </w:r>
      <w:r>
        <w:rPr>
          <w:spacing w:val="-2"/>
        </w:rPr>
        <w:t xml:space="preserve"> </w:t>
      </w:r>
      <w:r>
        <w:t>it's also</w:t>
      </w:r>
      <w:r>
        <w:rPr>
          <w:spacing w:val="-2"/>
        </w:rPr>
        <w:t xml:space="preserve"> </w:t>
      </w:r>
      <w:r>
        <w:t>made,</w:t>
      </w:r>
      <w:r>
        <w:rPr>
          <w:spacing w:val="-2"/>
        </w:rPr>
        <w:t xml:space="preserve"> </w:t>
      </w:r>
      <w:r>
        <w:t>very</w:t>
      </w:r>
      <w:r>
        <w:rPr>
          <w:spacing w:val="-2"/>
        </w:rPr>
        <w:t xml:space="preserve"> </w:t>
      </w:r>
      <w:r>
        <w:t>clear</w:t>
      </w:r>
      <w:r>
        <w:rPr>
          <w:spacing w:val="-2"/>
        </w:rPr>
        <w:t xml:space="preserve"> </w:t>
      </w:r>
      <w:r>
        <w:t>that</w:t>
      </w:r>
      <w:r>
        <w:rPr>
          <w:spacing w:val="-2"/>
        </w:rPr>
        <w:t xml:space="preserve"> </w:t>
      </w:r>
      <w:ins w:id="144" w:author="Eyal Segal" w:date="2025-02-11T00:35:00Z" w16du:dateUtc="2025-02-10T22:35:00Z">
        <w:r w:rsidR="002B0850">
          <w:rPr>
            <w:spacing w:val="-2"/>
          </w:rPr>
          <w:t xml:space="preserve">the </w:t>
        </w:r>
      </w:ins>
      <w:r>
        <w:t>source</w:t>
      </w:r>
      <w:r>
        <w:rPr>
          <w:spacing w:val="-2"/>
        </w:rPr>
        <w:t xml:space="preserve"> </w:t>
      </w:r>
      <w:r>
        <w:t>of</w:t>
      </w:r>
      <w:r>
        <w:rPr>
          <w:spacing w:val="-2"/>
        </w:rPr>
        <w:t xml:space="preserve"> </w:t>
      </w:r>
      <w:r>
        <w:t>this</w:t>
      </w:r>
      <w:r>
        <w:rPr>
          <w:spacing w:val="-3"/>
        </w:rPr>
        <w:t xml:space="preserve"> </w:t>
      </w:r>
      <w:r>
        <w:t>power</w:t>
      </w:r>
      <w:r>
        <w:rPr>
          <w:spacing w:val="-2"/>
        </w:rPr>
        <w:t xml:space="preserve"> </w:t>
      </w:r>
      <w:r>
        <w:t>that</w:t>
      </w:r>
      <w:r>
        <w:rPr>
          <w:spacing w:val="-2"/>
        </w:rPr>
        <w:t xml:space="preserve"> </w:t>
      </w:r>
      <w:r>
        <w:t>he</w:t>
      </w:r>
      <w:r>
        <w:rPr>
          <w:spacing w:val="-2"/>
        </w:rPr>
        <w:t xml:space="preserve"> </w:t>
      </w:r>
      <w:r>
        <w:t>gained</w:t>
      </w:r>
      <w:r>
        <w:rPr>
          <w:spacing w:val="-2"/>
        </w:rPr>
        <w:t xml:space="preserve"> </w:t>
      </w:r>
      <w:r>
        <w:t>is</w:t>
      </w:r>
      <w:r>
        <w:rPr>
          <w:spacing w:val="-3"/>
        </w:rPr>
        <w:t xml:space="preserve"> </w:t>
      </w:r>
      <w:r>
        <w:t>the</w:t>
      </w:r>
      <w:r>
        <w:rPr>
          <w:spacing w:val="-2"/>
        </w:rPr>
        <w:t xml:space="preserve"> </w:t>
      </w:r>
      <w:r>
        <w:t>raw</w:t>
      </w:r>
      <w:r>
        <w:rPr>
          <w:spacing w:val="-3"/>
        </w:rPr>
        <w:t xml:space="preserve"> </w:t>
      </w:r>
      <w:r>
        <w:t>narrative</w:t>
      </w:r>
      <w:r>
        <w:rPr>
          <w:spacing w:val="-2"/>
        </w:rPr>
        <w:t xml:space="preserve"> </w:t>
      </w:r>
      <w:r>
        <w:t>interest</w:t>
      </w:r>
      <w:r>
        <w:rPr>
          <w:spacing w:val="-2"/>
        </w:rPr>
        <w:t xml:space="preserve"> </w:t>
      </w:r>
      <w:r>
        <w:t>the</w:t>
      </w:r>
      <w:r>
        <w:rPr>
          <w:spacing w:val="-2"/>
        </w:rPr>
        <w:t xml:space="preserve"> </w:t>
      </w:r>
      <w:r>
        <w:t>story</w:t>
      </w:r>
      <w:r>
        <w:rPr>
          <w:spacing w:val="-2"/>
        </w:rPr>
        <w:t xml:space="preserve"> </w:t>
      </w:r>
      <w:r>
        <w:t>arouses,</w:t>
      </w:r>
      <w:r>
        <w:rPr>
          <w:spacing w:val="-2"/>
        </w:rPr>
        <w:t xml:space="preserve"> </w:t>
      </w:r>
      <w:r>
        <w:t>the</w:t>
      </w:r>
      <w:r>
        <w:rPr>
          <w:spacing w:val="-2"/>
        </w:rPr>
        <w:t xml:space="preserve"> </w:t>
      </w:r>
      <w:r>
        <w:t>desire</w:t>
      </w:r>
      <w:r>
        <w:rPr>
          <w:spacing w:val="-2"/>
        </w:rPr>
        <w:t xml:space="preserve"> </w:t>
      </w:r>
      <w:r>
        <w:t>to hear what happens</w:t>
      </w:r>
      <w:r>
        <w:rPr>
          <w:spacing w:val="-1"/>
        </w:rPr>
        <w:t xml:space="preserve"> </w:t>
      </w:r>
      <w:r>
        <w:t>next, again, to quote, seeing that the whole car was</w:t>
      </w:r>
      <w:r>
        <w:rPr>
          <w:spacing w:val="-1"/>
        </w:rPr>
        <w:t xml:space="preserve"> </w:t>
      </w:r>
      <w:r>
        <w:t>waiting with bated breath to hear what happened next, what happened next, that's like the pure, pure narrativity, the Jew from Kamenka paused. Yeah. Seeing that everyone was waiting</w:t>
      </w:r>
      <w:ins w:id="145" w:author="Eyal Segal" w:date="2025-02-11T00:37:00Z" w16du:dateUtc="2025-02-10T22:37:00Z">
        <w:r w:rsidR="002B0850">
          <w:t xml:space="preserve"> – he paused</w:t>
        </w:r>
      </w:ins>
      <w:r>
        <w:t>.</w:t>
      </w:r>
    </w:p>
    <w:p w14:paraId="2DD0F9B0" w14:textId="77777777" w:rsidR="00CE2336" w:rsidRDefault="00000000">
      <w:pPr>
        <w:pStyle w:val="BodyText"/>
        <w:spacing w:before="264"/>
      </w:pPr>
      <w:r>
        <w:t xml:space="preserve">Jim Phelan: Exactly. Right, </w:t>
      </w:r>
      <w:r>
        <w:rPr>
          <w:spacing w:val="-2"/>
        </w:rPr>
        <w:t>right.</w:t>
      </w:r>
    </w:p>
    <w:p w14:paraId="4507B119" w14:textId="06350CCB" w:rsidR="00CE2336" w:rsidRDefault="00000000">
      <w:pPr>
        <w:pStyle w:val="BodyText"/>
        <w:spacing w:line="235" w:lineRule="auto"/>
      </w:pPr>
      <w:r>
        <w:t>Eyal</w:t>
      </w:r>
      <w:r>
        <w:rPr>
          <w:spacing w:val="-2"/>
        </w:rPr>
        <w:t xml:space="preserve"> </w:t>
      </w:r>
      <w:r>
        <w:t>Segal:</w:t>
      </w:r>
      <w:r>
        <w:rPr>
          <w:spacing w:val="-2"/>
        </w:rPr>
        <w:t xml:space="preserve"> </w:t>
      </w:r>
      <w:r>
        <w:t>And,</w:t>
      </w:r>
      <w:r>
        <w:rPr>
          <w:spacing w:val="-2"/>
        </w:rPr>
        <w:t xml:space="preserve"> </w:t>
      </w:r>
      <w:r>
        <w:t>and</w:t>
      </w:r>
      <w:r>
        <w:rPr>
          <w:spacing w:val="-2"/>
        </w:rPr>
        <w:t xml:space="preserve"> </w:t>
      </w:r>
      <w:r>
        <w:t>later</w:t>
      </w:r>
      <w:r>
        <w:rPr>
          <w:spacing w:val="-2"/>
        </w:rPr>
        <w:t xml:space="preserve"> </w:t>
      </w:r>
      <w:r>
        <w:t>paused</w:t>
      </w:r>
      <w:r>
        <w:rPr>
          <w:spacing w:val="-2"/>
        </w:rPr>
        <w:t xml:space="preserve"> </w:t>
      </w:r>
      <w:r>
        <w:t>again,</w:t>
      </w:r>
      <w:r>
        <w:rPr>
          <w:spacing w:val="-2"/>
        </w:rPr>
        <w:t xml:space="preserve"> </w:t>
      </w:r>
      <w:r>
        <w:t>without</w:t>
      </w:r>
      <w:r>
        <w:rPr>
          <w:spacing w:val="-2"/>
        </w:rPr>
        <w:t xml:space="preserve"> </w:t>
      </w:r>
      <w:r>
        <w:t>even</w:t>
      </w:r>
      <w:r>
        <w:rPr>
          <w:spacing w:val="-2"/>
        </w:rPr>
        <w:t xml:space="preserve"> </w:t>
      </w:r>
      <w:r>
        <w:t>noticing,</w:t>
      </w:r>
      <w:r>
        <w:rPr>
          <w:spacing w:val="-2"/>
        </w:rPr>
        <w:t xml:space="preserve"> </w:t>
      </w:r>
      <w:r>
        <w:t>we</w:t>
      </w:r>
      <w:r>
        <w:rPr>
          <w:spacing w:val="-2"/>
        </w:rPr>
        <w:t xml:space="preserve"> </w:t>
      </w:r>
      <w:r>
        <w:t>might</w:t>
      </w:r>
      <w:r>
        <w:rPr>
          <w:spacing w:val="-2"/>
        </w:rPr>
        <w:t xml:space="preserve"> </w:t>
      </w:r>
      <w:r>
        <w:t>doubt</w:t>
      </w:r>
      <w:r>
        <w:rPr>
          <w:spacing w:val="-2"/>
        </w:rPr>
        <w:t xml:space="preserve"> </w:t>
      </w:r>
      <w:r>
        <w:t>if</w:t>
      </w:r>
      <w:r>
        <w:rPr>
          <w:spacing w:val="-2"/>
        </w:rPr>
        <w:t xml:space="preserve"> </w:t>
      </w:r>
      <w:r>
        <w:t>he</w:t>
      </w:r>
      <w:r>
        <w:rPr>
          <w:spacing w:val="-2"/>
        </w:rPr>
        <w:t xml:space="preserve"> </w:t>
      </w:r>
      <w:r>
        <w:t>doesn't</w:t>
      </w:r>
      <w:r>
        <w:rPr>
          <w:spacing w:val="-2"/>
        </w:rPr>
        <w:t xml:space="preserve"> </w:t>
      </w:r>
      <w:r>
        <w:t>even</w:t>
      </w:r>
      <w:r>
        <w:rPr>
          <w:spacing w:val="-2"/>
        </w:rPr>
        <w:t xml:space="preserve"> </w:t>
      </w:r>
      <w:r>
        <w:t>notice</w:t>
      </w:r>
      <w:r>
        <w:rPr>
          <w:spacing w:val="-2"/>
        </w:rPr>
        <w:t xml:space="preserve"> </w:t>
      </w:r>
      <w:r>
        <w:t>that</w:t>
      </w:r>
      <w:r>
        <w:rPr>
          <w:spacing w:val="-2"/>
        </w:rPr>
        <w:t xml:space="preserve"> </w:t>
      </w:r>
      <w:r>
        <w:t>the</w:t>
      </w:r>
      <w:r>
        <w:rPr>
          <w:spacing w:val="-2"/>
        </w:rPr>
        <w:t xml:space="preserve"> </w:t>
      </w:r>
      <w:r>
        <w:t xml:space="preserve">whole </w:t>
      </w:r>
      <w:del w:id="146" w:author="Eyal Segal" w:date="2025-02-11T00:37:00Z" w16du:dateUtc="2025-02-10T22:37:00Z">
        <w:r w:rsidDel="002B0850">
          <w:delText>cow</w:delText>
        </w:r>
      </w:del>
      <w:ins w:id="147" w:author="Eyal Segal" w:date="2025-02-11T00:37:00Z" w16du:dateUtc="2025-02-10T22:37:00Z">
        <w:r w:rsidR="002B0850">
          <w:t>car</w:t>
        </w:r>
      </w:ins>
      <w:r>
        <w:t xml:space="preserve"> was dying of curiosity.</w:t>
      </w:r>
    </w:p>
    <w:p w14:paraId="5321F5F4" w14:textId="77777777" w:rsidR="00CE2336" w:rsidRDefault="00000000">
      <w:pPr>
        <w:pStyle w:val="BodyText"/>
        <w:spacing w:before="265"/>
      </w:pPr>
      <w:r>
        <w:t xml:space="preserve">Jim Phelan: Yeah, </w:t>
      </w:r>
      <w:r>
        <w:rPr>
          <w:spacing w:val="-2"/>
        </w:rPr>
        <w:t>yeah.</w:t>
      </w:r>
    </w:p>
    <w:p w14:paraId="58E584BB" w14:textId="15F23762" w:rsidR="00CE2336" w:rsidRDefault="00000000">
      <w:pPr>
        <w:pStyle w:val="BodyText"/>
        <w:spacing w:before="264"/>
      </w:pPr>
      <w:r>
        <w:t>Eyal</w:t>
      </w:r>
      <w:r>
        <w:rPr>
          <w:spacing w:val="-1"/>
        </w:rPr>
        <w:t xml:space="preserve"> </w:t>
      </w:r>
      <w:r>
        <w:t>Segal:</w:t>
      </w:r>
      <w:r>
        <w:rPr>
          <w:spacing w:val="-1"/>
        </w:rPr>
        <w:t xml:space="preserve"> </w:t>
      </w:r>
      <w:r>
        <w:t>In</w:t>
      </w:r>
      <w:r>
        <w:rPr>
          <w:spacing w:val="-1"/>
        </w:rPr>
        <w:t xml:space="preserve"> </w:t>
      </w:r>
      <w:del w:id="148" w:author="Eyal Segal" w:date="2025-02-10T23:29:00Z" w16du:dateUtc="2025-02-10T21:29:00Z">
        <w:r w:rsidDel="00567062">
          <w:delText>Sterling</w:delText>
        </w:r>
      </w:del>
      <w:ins w:id="149" w:author="Eyal Segal" w:date="2025-02-10T23:29:00Z" w16du:dateUtc="2025-02-10T21:29:00Z">
        <w:r w:rsidR="00567062">
          <w:t>Sternberg</w:t>
        </w:r>
      </w:ins>
      <w:r>
        <w:t>'s</w:t>
      </w:r>
      <w:r>
        <w:rPr>
          <w:spacing w:val="-2"/>
        </w:rPr>
        <w:t xml:space="preserve"> </w:t>
      </w:r>
      <w:r>
        <w:t>terms,</w:t>
      </w:r>
      <w:r>
        <w:rPr>
          <w:spacing w:val="-1"/>
        </w:rPr>
        <w:t xml:space="preserve"> </w:t>
      </w:r>
      <w:r>
        <w:t>that would</w:t>
      </w:r>
      <w:r>
        <w:rPr>
          <w:spacing w:val="-1"/>
        </w:rPr>
        <w:t xml:space="preserve"> </w:t>
      </w:r>
      <w:r>
        <w:t>be</w:t>
      </w:r>
      <w:r>
        <w:rPr>
          <w:spacing w:val="-1"/>
        </w:rPr>
        <w:t xml:space="preserve"> </w:t>
      </w:r>
      <w:r>
        <w:t>suspense.</w:t>
      </w:r>
      <w:r>
        <w:rPr>
          <w:spacing w:val="-1"/>
        </w:rPr>
        <w:t xml:space="preserve"> </w:t>
      </w:r>
      <w:r>
        <w:t>But</w:t>
      </w:r>
      <w:r>
        <w:rPr>
          <w:spacing w:val="-1"/>
        </w:rPr>
        <w:t xml:space="preserve"> </w:t>
      </w:r>
      <w:r>
        <w:t xml:space="preserve">yeah, </w:t>
      </w:r>
      <w:r>
        <w:rPr>
          <w:spacing w:val="-2"/>
        </w:rPr>
        <w:t>yeah.</w:t>
      </w:r>
    </w:p>
    <w:p w14:paraId="7821D3C5" w14:textId="77777777" w:rsidR="00CE2336" w:rsidRDefault="00000000">
      <w:pPr>
        <w:pStyle w:val="BodyText"/>
        <w:spacing w:line="235" w:lineRule="auto"/>
        <w:ind w:right="183"/>
      </w:pPr>
      <w:r>
        <w:t>Jim</w:t>
      </w:r>
      <w:r>
        <w:rPr>
          <w:spacing w:val="-2"/>
        </w:rPr>
        <w:t xml:space="preserve"> </w:t>
      </w:r>
      <w:r>
        <w:t>Phelan:</w:t>
      </w:r>
      <w:r>
        <w:rPr>
          <w:spacing w:val="-2"/>
        </w:rPr>
        <w:t xml:space="preserve"> </w:t>
      </w:r>
      <w:r>
        <w:t>So</w:t>
      </w:r>
      <w:r>
        <w:rPr>
          <w:spacing w:val="-2"/>
        </w:rPr>
        <w:t xml:space="preserve"> </w:t>
      </w:r>
      <w:r>
        <w:t>I</w:t>
      </w:r>
      <w:r>
        <w:rPr>
          <w:spacing w:val="-2"/>
        </w:rPr>
        <w:t xml:space="preserve"> </w:t>
      </w:r>
      <w:r>
        <w:t>think</w:t>
      </w:r>
      <w:r>
        <w:rPr>
          <w:spacing w:val="-2"/>
        </w:rPr>
        <w:t xml:space="preserve"> </w:t>
      </w:r>
      <w:r>
        <w:t>we've</w:t>
      </w:r>
      <w:r>
        <w:rPr>
          <w:spacing w:val="-2"/>
        </w:rPr>
        <w:t xml:space="preserve"> </w:t>
      </w:r>
      <w:r>
        <w:t>done</w:t>
      </w:r>
      <w:r>
        <w:rPr>
          <w:spacing w:val="-2"/>
        </w:rPr>
        <w:t xml:space="preserve"> </w:t>
      </w:r>
      <w:r>
        <w:t>a</w:t>
      </w:r>
      <w:r>
        <w:rPr>
          <w:spacing w:val="-2"/>
        </w:rPr>
        <w:t xml:space="preserve"> </w:t>
      </w:r>
      <w:r>
        <w:t>good</w:t>
      </w:r>
      <w:r>
        <w:rPr>
          <w:spacing w:val="-2"/>
        </w:rPr>
        <w:t xml:space="preserve"> </w:t>
      </w:r>
      <w:r>
        <w:t>job</w:t>
      </w:r>
      <w:r>
        <w:rPr>
          <w:spacing w:val="-2"/>
        </w:rPr>
        <w:t xml:space="preserve"> </w:t>
      </w:r>
      <w:r>
        <w:t>of</w:t>
      </w:r>
      <w:r>
        <w:rPr>
          <w:spacing w:val="-2"/>
        </w:rPr>
        <w:t xml:space="preserve"> </w:t>
      </w:r>
      <w:r>
        <w:t>sort</w:t>
      </w:r>
      <w:r>
        <w:rPr>
          <w:spacing w:val="-2"/>
        </w:rPr>
        <w:t xml:space="preserve"> </w:t>
      </w:r>
      <w:r>
        <w:t>of</w:t>
      </w:r>
      <w:r>
        <w:rPr>
          <w:spacing w:val="-2"/>
        </w:rPr>
        <w:t xml:space="preserve"> </w:t>
      </w:r>
      <w:r>
        <w:t>highlighting</w:t>
      </w:r>
      <w:r>
        <w:rPr>
          <w:spacing w:val="-2"/>
        </w:rPr>
        <w:t xml:space="preserve"> </w:t>
      </w:r>
      <w:r>
        <w:t>the</w:t>
      </w:r>
      <w:r>
        <w:rPr>
          <w:spacing w:val="-2"/>
        </w:rPr>
        <w:t xml:space="preserve"> </w:t>
      </w:r>
      <w:r>
        <w:t>way</w:t>
      </w:r>
      <w:r>
        <w:rPr>
          <w:spacing w:val="-2"/>
        </w:rPr>
        <w:t xml:space="preserve"> </w:t>
      </w:r>
      <w:r>
        <w:t>in</w:t>
      </w:r>
      <w:r>
        <w:rPr>
          <w:spacing w:val="-2"/>
        </w:rPr>
        <w:t xml:space="preserve"> </w:t>
      </w:r>
      <w:r>
        <w:t>which</w:t>
      </w:r>
      <w:r>
        <w:rPr>
          <w:spacing w:val="-2"/>
        </w:rPr>
        <w:t xml:space="preserve"> </w:t>
      </w:r>
      <w:r>
        <w:t>sort</w:t>
      </w:r>
      <w:r>
        <w:rPr>
          <w:spacing w:val="-2"/>
        </w:rPr>
        <w:t xml:space="preserve"> </w:t>
      </w:r>
      <w:r>
        <w:t>of</w:t>
      </w:r>
      <w:r>
        <w:rPr>
          <w:spacing w:val="-2"/>
        </w:rPr>
        <w:t xml:space="preserve"> </w:t>
      </w:r>
      <w:r>
        <w:t>both</w:t>
      </w:r>
      <w:r>
        <w:rPr>
          <w:spacing w:val="-2"/>
        </w:rPr>
        <w:t xml:space="preserve"> </w:t>
      </w:r>
      <w:r>
        <w:t>levels</w:t>
      </w:r>
      <w:r>
        <w:rPr>
          <w:spacing w:val="-3"/>
        </w:rPr>
        <w:t xml:space="preserve"> </w:t>
      </w:r>
      <w:r>
        <w:t>are</w:t>
      </w:r>
      <w:r>
        <w:rPr>
          <w:spacing w:val="-2"/>
        </w:rPr>
        <w:t xml:space="preserve"> </w:t>
      </w:r>
      <w:r>
        <w:t>pointing</w:t>
      </w:r>
      <w:r>
        <w:rPr>
          <w:spacing w:val="-2"/>
        </w:rPr>
        <w:t xml:space="preserve"> </w:t>
      </w:r>
      <w:r>
        <w:t>to the power of storytelling, right? That can be one way to say, okay, this is the payoff for Aleichem's readers, to be frustrated, right?</w:t>
      </w:r>
    </w:p>
    <w:p w14:paraId="44C6249A" w14:textId="77777777" w:rsidR="00CE2336" w:rsidRDefault="00000000">
      <w:pPr>
        <w:pStyle w:val="BodyText"/>
        <w:spacing w:before="269" w:line="235" w:lineRule="auto"/>
      </w:pPr>
      <w:r>
        <w:t>We</w:t>
      </w:r>
      <w:r>
        <w:rPr>
          <w:spacing w:val="-2"/>
        </w:rPr>
        <w:t xml:space="preserve"> </w:t>
      </w:r>
      <w:r>
        <w:t>could</w:t>
      </w:r>
      <w:r>
        <w:rPr>
          <w:spacing w:val="-2"/>
        </w:rPr>
        <w:t xml:space="preserve"> </w:t>
      </w:r>
      <w:r>
        <w:t>say,</w:t>
      </w:r>
      <w:r>
        <w:rPr>
          <w:spacing w:val="-2"/>
        </w:rPr>
        <w:t xml:space="preserve"> </w:t>
      </w:r>
      <w:r>
        <w:t>alright,</w:t>
      </w:r>
      <w:r>
        <w:rPr>
          <w:spacing w:val="-2"/>
        </w:rPr>
        <w:t xml:space="preserve"> </w:t>
      </w:r>
      <w:r>
        <w:t>we</w:t>
      </w:r>
      <w:r>
        <w:rPr>
          <w:spacing w:val="-2"/>
        </w:rPr>
        <w:t xml:space="preserve"> </w:t>
      </w:r>
      <w:r>
        <w:t>can</w:t>
      </w:r>
      <w:r>
        <w:rPr>
          <w:spacing w:val="-2"/>
        </w:rPr>
        <w:t xml:space="preserve"> </w:t>
      </w:r>
      <w:r>
        <w:t>convert</w:t>
      </w:r>
      <w:r>
        <w:rPr>
          <w:spacing w:val="-2"/>
        </w:rPr>
        <w:t xml:space="preserve"> </w:t>
      </w:r>
      <w:r>
        <w:t>our</w:t>
      </w:r>
      <w:r>
        <w:rPr>
          <w:spacing w:val="-2"/>
        </w:rPr>
        <w:t xml:space="preserve"> </w:t>
      </w:r>
      <w:r>
        <w:t>lack</w:t>
      </w:r>
      <w:r>
        <w:rPr>
          <w:spacing w:val="-2"/>
        </w:rPr>
        <w:t xml:space="preserve"> </w:t>
      </w:r>
      <w:r>
        <w:t>of</w:t>
      </w:r>
      <w:r>
        <w:rPr>
          <w:spacing w:val="-2"/>
        </w:rPr>
        <w:t xml:space="preserve"> </w:t>
      </w:r>
      <w:r>
        <w:t>[00:49:00]</w:t>
      </w:r>
      <w:r>
        <w:rPr>
          <w:spacing w:val="-2"/>
        </w:rPr>
        <w:t xml:space="preserve"> </w:t>
      </w:r>
      <w:r>
        <w:t>satisfaction,</w:t>
      </w:r>
      <w:r>
        <w:rPr>
          <w:spacing w:val="-2"/>
        </w:rPr>
        <w:t xml:space="preserve"> </w:t>
      </w:r>
      <w:r>
        <w:t>the</w:t>
      </w:r>
      <w:r>
        <w:rPr>
          <w:spacing w:val="-2"/>
        </w:rPr>
        <w:t xml:space="preserve"> </w:t>
      </w:r>
      <w:r>
        <w:t>flaunting</w:t>
      </w:r>
      <w:r>
        <w:rPr>
          <w:spacing w:val="-2"/>
        </w:rPr>
        <w:t xml:space="preserve"> </w:t>
      </w:r>
      <w:r>
        <w:t>of</w:t>
      </w:r>
      <w:r>
        <w:rPr>
          <w:spacing w:val="-2"/>
        </w:rPr>
        <w:t xml:space="preserve"> </w:t>
      </w:r>
      <w:r>
        <w:t>the</w:t>
      </w:r>
      <w:r>
        <w:rPr>
          <w:spacing w:val="-2"/>
        </w:rPr>
        <w:t xml:space="preserve"> </w:t>
      </w:r>
      <w:r>
        <w:t>openness</w:t>
      </w:r>
      <w:r>
        <w:rPr>
          <w:spacing w:val="-3"/>
        </w:rPr>
        <w:t xml:space="preserve"> </w:t>
      </w:r>
      <w:r>
        <w:t>into</w:t>
      </w:r>
      <w:r>
        <w:rPr>
          <w:spacing w:val="-2"/>
        </w:rPr>
        <w:t xml:space="preserve"> </w:t>
      </w:r>
      <w:r>
        <w:t>a</w:t>
      </w:r>
      <w:r>
        <w:rPr>
          <w:spacing w:val="-2"/>
        </w:rPr>
        <w:t xml:space="preserve"> </w:t>
      </w:r>
      <w:r>
        <w:t>kind</w:t>
      </w:r>
      <w:r>
        <w:rPr>
          <w:spacing w:val="-2"/>
        </w:rPr>
        <w:t xml:space="preserve"> </w:t>
      </w:r>
      <w:r>
        <w:t>of lesson about, you know, the power of storytelling, the power of narrative interest.</w:t>
      </w:r>
    </w:p>
    <w:p w14:paraId="0077017D" w14:textId="77777777" w:rsidR="00CE2336" w:rsidRDefault="00000000">
      <w:pPr>
        <w:pStyle w:val="BodyText"/>
        <w:spacing w:before="269" w:line="235" w:lineRule="auto"/>
        <w:ind w:right="183"/>
      </w:pPr>
      <w:r>
        <w:t>Eyal Segal: Yeah. I mean, I mean, I mentioned earlier that we see the passengers as our surrogates when they get so frustrated and try to stop him and say, you have to tell us the end of the story. But obviously the similarity is not complete</w:t>
      </w:r>
      <w:r>
        <w:rPr>
          <w:spacing w:val="-2"/>
        </w:rPr>
        <w:t xml:space="preserve"> </w:t>
      </w:r>
      <w:r>
        <w:t>because</w:t>
      </w:r>
      <w:r>
        <w:rPr>
          <w:spacing w:val="-2"/>
        </w:rPr>
        <w:t xml:space="preserve"> </w:t>
      </w:r>
      <w:r>
        <w:t>we</w:t>
      </w:r>
      <w:r>
        <w:rPr>
          <w:spacing w:val="-2"/>
        </w:rPr>
        <w:t xml:space="preserve"> </w:t>
      </w:r>
      <w:r>
        <w:t>as</w:t>
      </w:r>
      <w:r>
        <w:rPr>
          <w:spacing w:val="-3"/>
        </w:rPr>
        <w:t xml:space="preserve"> </w:t>
      </w:r>
      <w:r>
        <w:t>readers</w:t>
      </w:r>
      <w:r>
        <w:rPr>
          <w:spacing w:val="-3"/>
        </w:rPr>
        <w:t xml:space="preserve"> </w:t>
      </w:r>
      <w:r>
        <w:t>that</w:t>
      </w:r>
      <w:r>
        <w:rPr>
          <w:spacing w:val="-2"/>
        </w:rPr>
        <w:t xml:space="preserve"> </w:t>
      </w:r>
      <w:r>
        <w:t>read</w:t>
      </w:r>
      <w:r>
        <w:rPr>
          <w:spacing w:val="-2"/>
        </w:rPr>
        <w:t xml:space="preserve"> </w:t>
      </w:r>
      <w:r>
        <w:t>the,</w:t>
      </w:r>
      <w:r>
        <w:rPr>
          <w:spacing w:val="-2"/>
        </w:rPr>
        <w:t xml:space="preserve"> </w:t>
      </w:r>
      <w:r>
        <w:t>from</w:t>
      </w:r>
      <w:r>
        <w:rPr>
          <w:spacing w:val="-2"/>
        </w:rPr>
        <w:t xml:space="preserve"> </w:t>
      </w:r>
      <w:r>
        <w:t>an</w:t>
      </w:r>
      <w:r>
        <w:rPr>
          <w:spacing w:val="-2"/>
        </w:rPr>
        <w:t xml:space="preserve"> </w:t>
      </w:r>
      <w:r>
        <w:t>aesthetic</w:t>
      </w:r>
      <w:r>
        <w:rPr>
          <w:spacing w:val="-2"/>
        </w:rPr>
        <w:t xml:space="preserve"> </w:t>
      </w:r>
      <w:r>
        <w:t>distance</w:t>
      </w:r>
      <w:r>
        <w:rPr>
          <w:spacing w:val="-2"/>
        </w:rPr>
        <w:t xml:space="preserve"> </w:t>
      </w:r>
      <w:r>
        <w:t>and</w:t>
      </w:r>
      <w:r>
        <w:rPr>
          <w:spacing w:val="-2"/>
        </w:rPr>
        <w:t xml:space="preserve"> </w:t>
      </w:r>
      <w:r>
        <w:t>read</w:t>
      </w:r>
      <w:r>
        <w:rPr>
          <w:spacing w:val="-2"/>
        </w:rPr>
        <w:t xml:space="preserve"> </w:t>
      </w:r>
      <w:r>
        <w:t>a</w:t>
      </w:r>
      <w:r>
        <w:rPr>
          <w:spacing w:val="-2"/>
        </w:rPr>
        <w:t xml:space="preserve"> </w:t>
      </w:r>
      <w:r>
        <w:t>fictional</w:t>
      </w:r>
      <w:r>
        <w:rPr>
          <w:spacing w:val="-2"/>
        </w:rPr>
        <w:t xml:space="preserve"> </w:t>
      </w:r>
      <w:r>
        <w:t>story,</w:t>
      </w:r>
      <w:r>
        <w:rPr>
          <w:spacing w:val="-2"/>
        </w:rPr>
        <w:t xml:space="preserve"> </w:t>
      </w:r>
      <w:r>
        <w:t>we</w:t>
      </w:r>
      <w:r>
        <w:rPr>
          <w:spacing w:val="-2"/>
        </w:rPr>
        <w:t xml:space="preserve"> </w:t>
      </w:r>
      <w:r>
        <w:t>are</w:t>
      </w:r>
      <w:r>
        <w:rPr>
          <w:spacing w:val="-2"/>
        </w:rPr>
        <w:t xml:space="preserve"> </w:t>
      </w:r>
      <w:r>
        <w:t>supposed</w:t>
      </w:r>
      <w:r>
        <w:rPr>
          <w:spacing w:val="-2"/>
        </w:rPr>
        <w:t xml:space="preserve"> </w:t>
      </w:r>
      <w:r>
        <w:t>to have a more complex reaction. On one level we're frustrated, but we're also on another level supposed somehow to enjoy this frustration or think about the metafictional lesson from that, etc. Yeah.</w:t>
      </w:r>
    </w:p>
    <w:p w14:paraId="7080CE35" w14:textId="77777777" w:rsidR="00CE2336" w:rsidRDefault="00000000">
      <w:pPr>
        <w:pStyle w:val="BodyText"/>
        <w:spacing w:line="235" w:lineRule="auto"/>
      </w:pPr>
      <w:r>
        <w:t>Jim</w:t>
      </w:r>
      <w:r>
        <w:rPr>
          <w:spacing w:val="-3"/>
        </w:rPr>
        <w:t xml:space="preserve"> </w:t>
      </w:r>
      <w:r>
        <w:t>Phelan:</w:t>
      </w:r>
      <w:r>
        <w:rPr>
          <w:spacing w:val="-3"/>
        </w:rPr>
        <w:t xml:space="preserve"> </w:t>
      </w:r>
      <w:r>
        <w:t>Right,</w:t>
      </w:r>
      <w:r>
        <w:rPr>
          <w:spacing w:val="-3"/>
        </w:rPr>
        <w:t xml:space="preserve"> </w:t>
      </w:r>
      <w:r>
        <w:t>right,</w:t>
      </w:r>
      <w:r>
        <w:rPr>
          <w:spacing w:val="-3"/>
        </w:rPr>
        <w:t xml:space="preserve"> </w:t>
      </w:r>
      <w:r>
        <w:t>right.</w:t>
      </w:r>
      <w:r>
        <w:rPr>
          <w:spacing w:val="-3"/>
        </w:rPr>
        <w:t xml:space="preserve"> </w:t>
      </w:r>
      <w:r>
        <w:t>Yeah.</w:t>
      </w:r>
      <w:r>
        <w:rPr>
          <w:spacing w:val="-3"/>
        </w:rPr>
        <w:t xml:space="preserve"> </w:t>
      </w:r>
      <w:r>
        <w:t>So</w:t>
      </w:r>
      <w:r>
        <w:rPr>
          <w:spacing w:val="-3"/>
        </w:rPr>
        <w:t xml:space="preserve"> </w:t>
      </w:r>
      <w:r>
        <w:t>yeah,</w:t>
      </w:r>
      <w:r>
        <w:rPr>
          <w:spacing w:val="-3"/>
        </w:rPr>
        <w:t xml:space="preserve"> </w:t>
      </w:r>
      <w:r>
        <w:t>from</w:t>
      </w:r>
      <w:r>
        <w:rPr>
          <w:spacing w:val="-3"/>
        </w:rPr>
        <w:t xml:space="preserve"> </w:t>
      </w:r>
      <w:r>
        <w:t>another</w:t>
      </w:r>
      <w:r>
        <w:rPr>
          <w:spacing w:val="-3"/>
        </w:rPr>
        <w:t xml:space="preserve"> </w:t>
      </w:r>
      <w:r>
        <w:t>rhetorical</w:t>
      </w:r>
      <w:r>
        <w:rPr>
          <w:spacing w:val="-3"/>
        </w:rPr>
        <w:t xml:space="preserve"> </w:t>
      </w:r>
      <w:r>
        <w:t>perspective,</w:t>
      </w:r>
      <w:r>
        <w:rPr>
          <w:spacing w:val="-3"/>
        </w:rPr>
        <w:t xml:space="preserve"> </w:t>
      </w:r>
      <w:r>
        <w:t>it's</w:t>
      </w:r>
      <w:r>
        <w:rPr>
          <w:spacing w:val="-4"/>
        </w:rPr>
        <w:t xml:space="preserve"> </w:t>
      </w:r>
      <w:r>
        <w:t>like</w:t>
      </w:r>
      <w:r>
        <w:rPr>
          <w:spacing w:val="-3"/>
        </w:rPr>
        <w:t xml:space="preserve"> </w:t>
      </w:r>
      <w:r>
        <w:t>that</w:t>
      </w:r>
      <w:r>
        <w:rPr>
          <w:spacing w:val="-3"/>
        </w:rPr>
        <w:t xml:space="preserve"> </w:t>
      </w:r>
      <w:r>
        <w:t>the</w:t>
      </w:r>
      <w:r>
        <w:rPr>
          <w:spacing w:val="-3"/>
        </w:rPr>
        <w:t xml:space="preserve"> </w:t>
      </w:r>
      <w:r>
        <w:t>relation</w:t>
      </w:r>
      <w:r>
        <w:rPr>
          <w:spacing w:val="-3"/>
        </w:rPr>
        <w:t xml:space="preserve"> </w:t>
      </w:r>
      <w:r>
        <w:t>between</w:t>
      </w:r>
      <w:r>
        <w:rPr>
          <w:spacing w:val="-3"/>
        </w:rPr>
        <w:t xml:space="preserve"> </w:t>
      </w:r>
      <w:r>
        <w:t>the narrative audience and the authorial audience or the target audience.</w:t>
      </w:r>
    </w:p>
    <w:p w14:paraId="1873B122" w14:textId="77777777" w:rsidR="00CE2336" w:rsidRDefault="00000000">
      <w:pPr>
        <w:pStyle w:val="BodyText"/>
        <w:spacing w:before="264"/>
      </w:pPr>
      <w:r>
        <w:rPr>
          <w:spacing w:val="-2"/>
        </w:rPr>
        <w:t>Yeah.</w:t>
      </w:r>
    </w:p>
    <w:p w14:paraId="295F1755" w14:textId="77777777" w:rsidR="00CE2336" w:rsidRDefault="00000000">
      <w:pPr>
        <w:pStyle w:val="BodyText"/>
        <w:spacing w:before="269" w:line="235" w:lineRule="auto"/>
        <w:ind w:right="319"/>
        <w:jc w:val="both"/>
      </w:pPr>
      <w:r>
        <w:t>Eyal</w:t>
      </w:r>
      <w:r>
        <w:rPr>
          <w:spacing w:val="-3"/>
        </w:rPr>
        <w:t xml:space="preserve"> </w:t>
      </w:r>
      <w:r>
        <w:t>Segal:</w:t>
      </w:r>
      <w:r>
        <w:rPr>
          <w:spacing w:val="-3"/>
        </w:rPr>
        <w:t xml:space="preserve"> </w:t>
      </w:r>
      <w:r>
        <w:t>We</w:t>
      </w:r>
      <w:r>
        <w:rPr>
          <w:spacing w:val="-3"/>
        </w:rPr>
        <w:t xml:space="preserve"> </w:t>
      </w:r>
      <w:r>
        <w:t>talked</w:t>
      </w:r>
      <w:r>
        <w:rPr>
          <w:spacing w:val="-3"/>
        </w:rPr>
        <w:t xml:space="preserve"> </w:t>
      </w:r>
      <w:r>
        <w:t>about</w:t>
      </w:r>
      <w:r>
        <w:rPr>
          <w:spacing w:val="-3"/>
        </w:rPr>
        <w:t xml:space="preserve"> </w:t>
      </w:r>
      <w:r>
        <w:t>the</w:t>
      </w:r>
      <w:r>
        <w:rPr>
          <w:spacing w:val="-3"/>
        </w:rPr>
        <w:t xml:space="preserve"> </w:t>
      </w:r>
      <w:r>
        <w:t>stages</w:t>
      </w:r>
      <w:r>
        <w:rPr>
          <w:spacing w:val="-3"/>
        </w:rPr>
        <w:t xml:space="preserve"> </w:t>
      </w:r>
      <w:r>
        <w:t>of</w:t>
      </w:r>
      <w:r>
        <w:rPr>
          <w:spacing w:val="-3"/>
        </w:rPr>
        <w:t xml:space="preserve"> </w:t>
      </w:r>
      <w:r>
        <w:t>this</w:t>
      </w:r>
      <w:r>
        <w:rPr>
          <w:spacing w:val="-3"/>
        </w:rPr>
        <w:t xml:space="preserve"> </w:t>
      </w:r>
      <w:r>
        <w:t>plot.</w:t>
      </w:r>
      <w:r>
        <w:rPr>
          <w:spacing w:val="-3"/>
        </w:rPr>
        <w:t xml:space="preserve"> </w:t>
      </w:r>
      <w:r>
        <w:t>Another</w:t>
      </w:r>
      <w:r>
        <w:rPr>
          <w:spacing w:val="-3"/>
        </w:rPr>
        <w:t xml:space="preserve"> </w:t>
      </w:r>
      <w:r>
        <w:t>interesting</w:t>
      </w:r>
      <w:r>
        <w:rPr>
          <w:spacing w:val="-3"/>
        </w:rPr>
        <w:t xml:space="preserve"> </w:t>
      </w:r>
      <w:r>
        <w:t>development,</w:t>
      </w:r>
      <w:r>
        <w:rPr>
          <w:spacing w:val="-3"/>
        </w:rPr>
        <w:t xml:space="preserve"> </w:t>
      </w:r>
      <w:r>
        <w:t>just</w:t>
      </w:r>
      <w:r>
        <w:rPr>
          <w:spacing w:val="-3"/>
        </w:rPr>
        <w:t xml:space="preserve"> </w:t>
      </w:r>
      <w:r>
        <w:t>worth</w:t>
      </w:r>
      <w:r>
        <w:rPr>
          <w:spacing w:val="-3"/>
        </w:rPr>
        <w:t xml:space="preserve"> </w:t>
      </w:r>
      <w:r>
        <w:t>mentioning</w:t>
      </w:r>
      <w:r>
        <w:rPr>
          <w:spacing w:val="-3"/>
        </w:rPr>
        <w:t xml:space="preserve"> </w:t>
      </w:r>
      <w:r>
        <w:t>before</w:t>
      </w:r>
      <w:r>
        <w:rPr>
          <w:spacing w:val="-3"/>
        </w:rPr>
        <w:t xml:space="preserve"> </w:t>
      </w:r>
      <w:r>
        <w:t>the very end of the story, it's where the Jew from Kamenka leaves his audience for a short while, in order to inquire about the time [00:50:00] left until the train reaches the station.</w:t>
      </w:r>
    </w:p>
    <w:p w14:paraId="400ED146" w14:textId="0F76F22A" w:rsidR="00CE2336" w:rsidRDefault="00000000">
      <w:pPr>
        <w:pStyle w:val="BodyText"/>
        <w:spacing w:line="235" w:lineRule="auto"/>
        <w:ind w:right="123"/>
      </w:pPr>
      <w:r>
        <w:t>There's an eruption of a renewed struggle, which is kind of analogous to the one that was described at the beginning of the</w:t>
      </w:r>
      <w:r>
        <w:rPr>
          <w:spacing w:val="-2"/>
        </w:rPr>
        <w:t xml:space="preserve"> </w:t>
      </w:r>
      <w:r>
        <w:t>story</w:t>
      </w:r>
      <w:r>
        <w:rPr>
          <w:spacing w:val="-2"/>
        </w:rPr>
        <w:t xml:space="preserve"> </w:t>
      </w:r>
      <w:r>
        <w:t>over</w:t>
      </w:r>
      <w:r>
        <w:rPr>
          <w:spacing w:val="-2"/>
        </w:rPr>
        <w:t xml:space="preserve"> </w:t>
      </w:r>
      <w:r>
        <w:t>the</w:t>
      </w:r>
      <w:r>
        <w:rPr>
          <w:spacing w:val="-2"/>
        </w:rPr>
        <w:t xml:space="preserve"> </w:t>
      </w:r>
      <w:r>
        <w:t>narratorial</w:t>
      </w:r>
      <w:r>
        <w:rPr>
          <w:spacing w:val="-2"/>
        </w:rPr>
        <w:t xml:space="preserve"> </w:t>
      </w:r>
      <w:r>
        <w:t>position</w:t>
      </w:r>
      <w:r>
        <w:rPr>
          <w:spacing w:val="-2"/>
        </w:rPr>
        <w:t xml:space="preserve"> </w:t>
      </w:r>
      <w:r>
        <w:t>that</w:t>
      </w:r>
      <w:r>
        <w:rPr>
          <w:spacing w:val="-2"/>
        </w:rPr>
        <w:t xml:space="preserve"> </w:t>
      </w:r>
      <w:r>
        <w:t>has</w:t>
      </w:r>
      <w:r>
        <w:rPr>
          <w:spacing w:val="-3"/>
        </w:rPr>
        <w:t xml:space="preserve"> </w:t>
      </w:r>
      <w:r>
        <w:t>been</w:t>
      </w:r>
      <w:r>
        <w:rPr>
          <w:spacing w:val="-2"/>
        </w:rPr>
        <w:t xml:space="preserve"> </w:t>
      </w:r>
      <w:r>
        <w:t>momentarily</w:t>
      </w:r>
      <w:r>
        <w:rPr>
          <w:spacing w:val="-2"/>
        </w:rPr>
        <w:t xml:space="preserve"> </w:t>
      </w:r>
      <w:r>
        <w:t>vacated.</w:t>
      </w:r>
      <w:r>
        <w:rPr>
          <w:spacing w:val="-2"/>
        </w:rPr>
        <w:t xml:space="preserve"> </w:t>
      </w:r>
      <w:r>
        <w:t>It's</w:t>
      </w:r>
      <w:r>
        <w:rPr>
          <w:spacing w:val="-3"/>
        </w:rPr>
        <w:t xml:space="preserve"> </w:t>
      </w:r>
      <w:r>
        <w:t>as</w:t>
      </w:r>
      <w:r>
        <w:rPr>
          <w:spacing w:val="-3"/>
        </w:rPr>
        <w:t xml:space="preserve"> </w:t>
      </w:r>
      <w:r>
        <w:t>if</w:t>
      </w:r>
      <w:r>
        <w:rPr>
          <w:spacing w:val="-2"/>
        </w:rPr>
        <w:t xml:space="preserve"> </w:t>
      </w:r>
      <w:r>
        <w:t>Sholem</w:t>
      </w:r>
      <w:r>
        <w:rPr>
          <w:spacing w:val="-2"/>
        </w:rPr>
        <w:t xml:space="preserve"> </w:t>
      </w:r>
      <w:r>
        <w:t>Aleichem</w:t>
      </w:r>
      <w:r>
        <w:rPr>
          <w:spacing w:val="-2"/>
        </w:rPr>
        <w:t xml:space="preserve"> </w:t>
      </w:r>
      <w:r>
        <w:t>is</w:t>
      </w:r>
      <w:r>
        <w:rPr>
          <w:spacing w:val="-3"/>
        </w:rPr>
        <w:t xml:space="preserve"> </w:t>
      </w:r>
      <w:r>
        <w:t>reminding</w:t>
      </w:r>
      <w:r>
        <w:rPr>
          <w:spacing w:val="-2"/>
        </w:rPr>
        <w:t xml:space="preserve"> </w:t>
      </w:r>
      <w:r>
        <w:t>us</w:t>
      </w:r>
      <w:r>
        <w:rPr>
          <w:spacing w:val="-3"/>
        </w:rPr>
        <w:t xml:space="preserve"> </w:t>
      </w:r>
      <w:r>
        <w:t xml:space="preserve">that society abhors a narrative vacuum, so various people try to tell their own stories, but none succeeds in becoming the substitute, and when the Jew returns from Kamenka, his command is immediately resumed since the competing narratives turn out to be inferior versions, failed attempts </w:t>
      </w:r>
      <w:del w:id="150" w:author="Eyal Segal" w:date="2025-02-11T00:40:00Z" w16du:dateUtc="2025-02-10T22:40:00Z">
        <w:r w:rsidDel="002B0850">
          <w:delText>temptation</w:delText>
        </w:r>
      </w:del>
      <w:ins w:id="151" w:author="Eyal Segal" w:date="2025-02-11T00:40:00Z" w16du:dateUtc="2025-02-10T22:40:00Z">
        <w:r w:rsidR="002B0850">
          <w:t>at imitation</w:t>
        </w:r>
      </w:ins>
      <w:r>
        <w:t xml:space="preserve">. They say that something similar happened in their </w:t>
      </w:r>
      <w:del w:id="152" w:author="Eyal Segal" w:date="2025-02-11T00:41:00Z" w16du:dateUtc="2025-02-10T22:41:00Z">
        <w:r w:rsidDel="002B0850">
          <w:rPr>
            <w:spacing w:val="-2"/>
          </w:rPr>
          <w:delText>time</w:delText>
        </w:r>
      </w:del>
      <w:ins w:id="153" w:author="Eyal Segal" w:date="2025-02-11T00:42:00Z" w16du:dateUtc="2025-02-10T22:42:00Z">
        <w:r w:rsidR="002B0850">
          <w:rPr>
            <w:spacing w:val="-2"/>
          </w:rPr>
          <w:t>towns</w:t>
        </w:r>
      </w:ins>
      <w:r>
        <w:rPr>
          <w:spacing w:val="-2"/>
        </w:rPr>
        <w:t>.</w:t>
      </w:r>
    </w:p>
    <w:p w14:paraId="137F4984" w14:textId="77777777" w:rsidR="00CE2336" w:rsidRDefault="00000000">
      <w:pPr>
        <w:pStyle w:val="BodyText"/>
        <w:spacing w:before="263" w:line="470" w:lineRule="auto"/>
      </w:pPr>
      <w:r>
        <w:t>Jim</w:t>
      </w:r>
      <w:r>
        <w:rPr>
          <w:spacing w:val="-2"/>
        </w:rPr>
        <w:t xml:space="preserve"> </w:t>
      </w:r>
      <w:r>
        <w:t>Phelan:</w:t>
      </w:r>
      <w:r>
        <w:rPr>
          <w:spacing w:val="-2"/>
        </w:rPr>
        <w:t xml:space="preserve"> </w:t>
      </w:r>
      <w:r>
        <w:t>Right,</w:t>
      </w:r>
      <w:r>
        <w:rPr>
          <w:spacing w:val="-2"/>
        </w:rPr>
        <w:t xml:space="preserve"> </w:t>
      </w:r>
      <w:r>
        <w:t>right.</w:t>
      </w:r>
      <w:r>
        <w:rPr>
          <w:spacing w:val="-2"/>
        </w:rPr>
        <w:t xml:space="preserve"> </w:t>
      </w:r>
      <w:r>
        <w:t>But</w:t>
      </w:r>
      <w:r>
        <w:rPr>
          <w:spacing w:val="-2"/>
        </w:rPr>
        <w:t xml:space="preserve"> </w:t>
      </w:r>
      <w:r>
        <w:t>it's</w:t>
      </w:r>
      <w:r>
        <w:rPr>
          <w:spacing w:val="-3"/>
        </w:rPr>
        <w:t xml:space="preserve"> </w:t>
      </w:r>
      <w:r>
        <w:t>not</w:t>
      </w:r>
      <w:r>
        <w:rPr>
          <w:spacing w:val="-2"/>
        </w:rPr>
        <w:t xml:space="preserve"> </w:t>
      </w:r>
      <w:r>
        <w:t>the</w:t>
      </w:r>
      <w:r>
        <w:rPr>
          <w:spacing w:val="-2"/>
        </w:rPr>
        <w:t xml:space="preserve"> </w:t>
      </w:r>
      <w:r>
        <w:t>real</w:t>
      </w:r>
      <w:r>
        <w:rPr>
          <w:spacing w:val="-2"/>
        </w:rPr>
        <w:t xml:space="preserve"> </w:t>
      </w:r>
      <w:r>
        <w:t>thing,</w:t>
      </w:r>
      <w:r>
        <w:rPr>
          <w:spacing w:val="-2"/>
        </w:rPr>
        <w:t xml:space="preserve"> </w:t>
      </w:r>
      <w:r>
        <w:t>and</w:t>
      </w:r>
      <w:r>
        <w:rPr>
          <w:spacing w:val="-2"/>
        </w:rPr>
        <w:t xml:space="preserve"> </w:t>
      </w:r>
      <w:r>
        <w:t>so</w:t>
      </w:r>
      <w:r>
        <w:rPr>
          <w:spacing w:val="-2"/>
        </w:rPr>
        <w:t xml:space="preserve"> </w:t>
      </w:r>
      <w:r>
        <w:t>he's</w:t>
      </w:r>
      <w:r>
        <w:rPr>
          <w:spacing w:val="-3"/>
        </w:rPr>
        <w:t xml:space="preserve"> </w:t>
      </w:r>
      <w:r>
        <w:t>going</w:t>
      </w:r>
      <w:r>
        <w:rPr>
          <w:spacing w:val="-2"/>
        </w:rPr>
        <w:t xml:space="preserve"> </w:t>
      </w:r>
      <w:r>
        <w:t>to</w:t>
      </w:r>
      <w:r>
        <w:rPr>
          <w:spacing w:val="-2"/>
        </w:rPr>
        <w:t xml:space="preserve"> </w:t>
      </w:r>
      <w:r>
        <w:t>come</w:t>
      </w:r>
      <w:r>
        <w:rPr>
          <w:spacing w:val="-2"/>
        </w:rPr>
        <w:t xml:space="preserve"> </w:t>
      </w:r>
      <w:r>
        <w:t>back</w:t>
      </w:r>
      <w:r>
        <w:rPr>
          <w:spacing w:val="-2"/>
        </w:rPr>
        <w:t xml:space="preserve"> </w:t>
      </w:r>
      <w:r>
        <w:t>and</w:t>
      </w:r>
      <w:r>
        <w:rPr>
          <w:spacing w:val="-2"/>
        </w:rPr>
        <w:t xml:space="preserve"> </w:t>
      </w:r>
      <w:r>
        <w:t>tell</w:t>
      </w:r>
      <w:r>
        <w:rPr>
          <w:spacing w:val="-2"/>
        </w:rPr>
        <w:t xml:space="preserve"> </w:t>
      </w:r>
      <w:r>
        <w:t>us</w:t>
      </w:r>
      <w:r>
        <w:rPr>
          <w:spacing w:val="-3"/>
        </w:rPr>
        <w:t xml:space="preserve"> </w:t>
      </w:r>
      <w:r>
        <w:t>the</w:t>
      </w:r>
      <w:r>
        <w:rPr>
          <w:spacing w:val="-2"/>
        </w:rPr>
        <w:t xml:space="preserve"> </w:t>
      </w:r>
      <w:r>
        <w:t>real</w:t>
      </w:r>
      <w:r>
        <w:rPr>
          <w:spacing w:val="-2"/>
        </w:rPr>
        <w:t xml:space="preserve"> </w:t>
      </w:r>
      <w:r>
        <w:t>thing.</w:t>
      </w:r>
      <w:r>
        <w:rPr>
          <w:spacing w:val="-2"/>
        </w:rPr>
        <w:t xml:space="preserve"> </w:t>
      </w:r>
      <w:r>
        <w:t>Yeah.</w:t>
      </w:r>
      <w:r>
        <w:rPr>
          <w:spacing w:val="-2"/>
        </w:rPr>
        <w:t xml:space="preserve"> </w:t>
      </w:r>
      <w:r>
        <w:t>Yeah. Eyal Segal: Another twist in the power struggle, yeah.</w:t>
      </w:r>
    </w:p>
    <w:p w14:paraId="153413B0" w14:textId="77777777" w:rsidR="00CE2336" w:rsidRDefault="00000000">
      <w:pPr>
        <w:pStyle w:val="BodyText"/>
        <w:spacing w:before="0" w:line="274" w:lineRule="exact"/>
        <w:jc w:val="both"/>
      </w:pPr>
      <w:r>
        <w:t>Jim</w:t>
      </w:r>
      <w:r>
        <w:rPr>
          <w:spacing w:val="-1"/>
        </w:rPr>
        <w:t xml:space="preserve"> </w:t>
      </w:r>
      <w:r>
        <w:t>Phelan: Absolutely. Yeah.</w:t>
      </w:r>
      <w:r>
        <w:rPr>
          <w:spacing w:val="-1"/>
        </w:rPr>
        <w:t xml:space="preserve"> </w:t>
      </w:r>
      <w:r>
        <w:t>We're coming towards</w:t>
      </w:r>
      <w:r>
        <w:rPr>
          <w:spacing w:val="-1"/>
        </w:rPr>
        <w:t xml:space="preserve"> </w:t>
      </w:r>
      <w:r>
        <w:t>the</w:t>
      </w:r>
      <w:r>
        <w:rPr>
          <w:spacing w:val="-1"/>
        </w:rPr>
        <w:t xml:space="preserve"> </w:t>
      </w:r>
      <w:r>
        <w:t>end of our time,</w:t>
      </w:r>
      <w:r>
        <w:rPr>
          <w:spacing w:val="-1"/>
        </w:rPr>
        <w:t xml:space="preserve"> </w:t>
      </w:r>
      <w:r>
        <w:t>but I want to</w:t>
      </w:r>
      <w:r>
        <w:rPr>
          <w:spacing w:val="-1"/>
        </w:rPr>
        <w:t xml:space="preserve"> </w:t>
      </w:r>
      <w:r>
        <w:t>at least take a</w:t>
      </w:r>
      <w:r>
        <w:rPr>
          <w:spacing w:val="-1"/>
        </w:rPr>
        <w:t xml:space="preserve"> </w:t>
      </w:r>
      <w:r>
        <w:t xml:space="preserve">minute and ask </w:t>
      </w:r>
      <w:r>
        <w:rPr>
          <w:spacing w:val="-10"/>
        </w:rPr>
        <w:t>a</w:t>
      </w:r>
    </w:p>
    <w:p w14:paraId="09E40C66" w14:textId="77777777" w:rsidR="00CE2336" w:rsidRDefault="00CE2336">
      <w:pPr>
        <w:spacing w:line="274" w:lineRule="exact"/>
        <w:jc w:val="both"/>
        <w:sectPr w:rsidR="00CE2336">
          <w:pgSz w:w="12240" w:h="15840"/>
          <w:pgMar w:top="700" w:right="220" w:bottom="260" w:left="220" w:header="0" w:footer="60" w:gutter="0"/>
          <w:cols w:space="720"/>
        </w:sectPr>
      </w:pPr>
    </w:p>
    <w:p w14:paraId="0CBC6725" w14:textId="77777777" w:rsidR="00CE2336" w:rsidRDefault="00000000">
      <w:pPr>
        <w:pStyle w:val="BodyText"/>
        <w:spacing w:before="75" w:line="235" w:lineRule="auto"/>
      </w:pPr>
      <w:r>
        <w:lastRenderedPageBreak/>
        <w:t>question</w:t>
      </w:r>
      <w:r>
        <w:rPr>
          <w:spacing w:val="-2"/>
        </w:rPr>
        <w:t xml:space="preserve"> </w:t>
      </w:r>
      <w:r>
        <w:t>or</w:t>
      </w:r>
      <w:r>
        <w:rPr>
          <w:spacing w:val="-2"/>
        </w:rPr>
        <w:t xml:space="preserve"> </w:t>
      </w:r>
      <w:r>
        <w:t>maybe</w:t>
      </w:r>
      <w:r>
        <w:rPr>
          <w:spacing w:val="-2"/>
        </w:rPr>
        <w:t xml:space="preserve"> </w:t>
      </w:r>
      <w:r>
        <w:t>discuss</w:t>
      </w:r>
      <w:r>
        <w:rPr>
          <w:spacing w:val="-3"/>
        </w:rPr>
        <w:t xml:space="preserve"> </w:t>
      </w:r>
      <w:r>
        <w:t>with</w:t>
      </w:r>
      <w:r>
        <w:rPr>
          <w:spacing w:val="-2"/>
        </w:rPr>
        <w:t xml:space="preserve"> </w:t>
      </w:r>
      <w:r>
        <w:t>you</w:t>
      </w:r>
      <w:r>
        <w:rPr>
          <w:spacing w:val="-2"/>
        </w:rPr>
        <w:t xml:space="preserve"> </w:t>
      </w:r>
      <w:r>
        <w:t>some</w:t>
      </w:r>
      <w:r>
        <w:rPr>
          <w:spacing w:val="-2"/>
        </w:rPr>
        <w:t xml:space="preserve"> </w:t>
      </w:r>
      <w:r>
        <w:t>of</w:t>
      </w:r>
      <w:r>
        <w:rPr>
          <w:spacing w:val="-2"/>
        </w:rPr>
        <w:t xml:space="preserve"> </w:t>
      </w:r>
      <w:r>
        <w:t>my</w:t>
      </w:r>
      <w:r>
        <w:rPr>
          <w:spacing w:val="-2"/>
        </w:rPr>
        <w:t xml:space="preserve"> </w:t>
      </w:r>
      <w:r>
        <w:t>ideas</w:t>
      </w:r>
      <w:r>
        <w:rPr>
          <w:spacing w:val="-3"/>
        </w:rPr>
        <w:t xml:space="preserve"> </w:t>
      </w:r>
      <w:r>
        <w:t>about</w:t>
      </w:r>
      <w:r>
        <w:rPr>
          <w:spacing w:val="-2"/>
        </w:rPr>
        <w:t xml:space="preserve"> </w:t>
      </w:r>
      <w:r>
        <w:t>a</w:t>
      </w:r>
      <w:r>
        <w:rPr>
          <w:spacing w:val="-2"/>
        </w:rPr>
        <w:t xml:space="preserve"> </w:t>
      </w:r>
      <w:r>
        <w:t>story</w:t>
      </w:r>
      <w:r>
        <w:rPr>
          <w:spacing w:val="-2"/>
        </w:rPr>
        <w:t xml:space="preserve"> </w:t>
      </w:r>
      <w:r>
        <w:t>like</w:t>
      </w:r>
      <w:r>
        <w:rPr>
          <w:spacing w:val="-2"/>
        </w:rPr>
        <w:t xml:space="preserve"> </w:t>
      </w:r>
      <w:r>
        <w:t>this,</w:t>
      </w:r>
      <w:r>
        <w:rPr>
          <w:spacing w:val="-2"/>
        </w:rPr>
        <w:t xml:space="preserve"> </w:t>
      </w:r>
      <w:r>
        <w:t>I</w:t>
      </w:r>
      <w:r>
        <w:rPr>
          <w:spacing w:val="-2"/>
        </w:rPr>
        <w:t xml:space="preserve"> </w:t>
      </w:r>
      <w:r>
        <w:t>think,</w:t>
      </w:r>
      <w:r>
        <w:rPr>
          <w:spacing w:val="-2"/>
        </w:rPr>
        <w:t xml:space="preserve"> </w:t>
      </w:r>
      <w:r>
        <w:t>invites</w:t>
      </w:r>
      <w:r>
        <w:rPr>
          <w:spacing w:val="-3"/>
        </w:rPr>
        <w:t xml:space="preserve"> </w:t>
      </w:r>
      <w:r>
        <w:t>readers</w:t>
      </w:r>
      <w:r>
        <w:rPr>
          <w:spacing w:val="-3"/>
        </w:rPr>
        <w:t xml:space="preserve"> </w:t>
      </w:r>
      <w:r>
        <w:t>to</w:t>
      </w:r>
      <w:r>
        <w:rPr>
          <w:spacing w:val="-2"/>
        </w:rPr>
        <w:t xml:space="preserve"> </w:t>
      </w:r>
      <w:r>
        <w:t>start</w:t>
      </w:r>
      <w:r>
        <w:rPr>
          <w:spacing w:val="-2"/>
        </w:rPr>
        <w:t xml:space="preserve"> </w:t>
      </w:r>
      <w:r>
        <w:t>to</w:t>
      </w:r>
      <w:r>
        <w:rPr>
          <w:spacing w:val="-2"/>
        </w:rPr>
        <w:t xml:space="preserve"> </w:t>
      </w:r>
      <w:r>
        <w:t>look</w:t>
      </w:r>
      <w:r>
        <w:rPr>
          <w:spacing w:val="-2"/>
        </w:rPr>
        <w:t xml:space="preserve"> </w:t>
      </w:r>
      <w:r>
        <w:t>for some kind of [00:51:00] analogies between the two plots, right?</w:t>
      </w:r>
    </w:p>
    <w:p w14:paraId="32CDB1DC" w14:textId="77777777" w:rsidR="00CE2336" w:rsidRDefault="00000000">
      <w:pPr>
        <w:pStyle w:val="BodyText"/>
        <w:spacing w:before="269" w:line="235" w:lineRule="auto"/>
        <w:ind w:right="183"/>
      </w:pPr>
      <w:r>
        <w:t>So here we have the plot about Kivke, and then we have the plot of the storytelling. Are there ways in which the openness</w:t>
      </w:r>
      <w:r>
        <w:rPr>
          <w:spacing w:val="-3"/>
        </w:rPr>
        <w:t xml:space="preserve"> </w:t>
      </w:r>
      <w:r>
        <w:t>of</w:t>
      </w:r>
      <w:r>
        <w:rPr>
          <w:spacing w:val="-2"/>
        </w:rPr>
        <w:t xml:space="preserve"> </w:t>
      </w:r>
      <w:r>
        <w:t>the</w:t>
      </w:r>
      <w:r>
        <w:rPr>
          <w:spacing w:val="-3"/>
        </w:rPr>
        <w:t xml:space="preserve"> </w:t>
      </w:r>
      <w:r>
        <w:t>story</w:t>
      </w:r>
      <w:r>
        <w:rPr>
          <w:spacing w:val="-2"/>
        </w:rPr>
        <w:t xml:space="preserve"> </w:t>
      </w:r>
      <w:r>
        <w:t>even</w:t>
      </w:r>
      <w:r>
        <w:rPr>
          <w:spacing w:val="-3"/>
        </w:rPr>
        <w:t xml:space="preserve"> </w:t>
      </w:r>
      <w:r>
        <w:t>invites,</w:t>
      </w:r>
      <w:r>
        <w:rPr>
          <w:spacing w:val="-2"/>
        </w:rPr>
        <w:t xml:space="preserve"> </w:t>
      </w:r>
      <w:r>
        <w:t>you</w:t>
      </w:r>
      <w:r>
        <w:rPr>
          <w:spacing w:val="-3"/>
        </w:rPr>
        <w:t xml:space="preserve"> </w:t>
      </w:r>
      <w:r>
        <w:t>know,</w:t>
      </w:r>
      <w:r>
        <w:rPr>
          <w:spacing w:val="-2"/>
        </w:rPr>
        <w:t xml:space="preserve"> </w:t>
      </w:r>
      <w:r>
        <w:t>speculation</w:t>
      </w:r>
      <w:r>
        <w:rPr>
          <w:spacing w:val="-3"/>
        </w:rPr>
        <w:t xml:space="preserve"> </w:t>
      </w:r>
      <w:r>
        <w:t>about</w:t>
      </w:r>
      <w:r>
        <w:rPr>
          <w:spacing w:val="-2"/>
        </w:rPr>
        <w:t xml:space="preserve"> </w:t>
      </w:r>
      <w:r>
        <w:t>how</w:t>
      </w:r>
      <w:r>
        <w:rPr>
          <w:spacing w:val="-3"/>
        </w:rPr>
        <w:t xml:space="preserve"> </w:t>
      </w:r>
      <w:r>
        <w:t>there</w:t>
      </w:r>
      <w:r>
        <w:rPr>
          <w:spacing w:val="-2"/>
        </w:rPr>
        <w:t xml:space="preserve"> </w:t>
      </w:r>
      <w:r>
        <w:t>might</w:t>
      </w:r>
      <w:r>
        <w:rPr>
          <w:spacing w:val="-3"/>
        </w:rPr>
        <w:t xml:space="preserve"> </w:t>
      </w:r>
      <w:r>
        <w:t>be</w:t>
      </w:r>
      <w:r>
        <w:rPr>
          <w:spacing w:val="-2"/>
        </w:rPr>
        <w:t xml:space="preserve"> </w:t>
      </w:r>
      <w:r>
        <w:t>parallels</w:t>
      </w:r>
      <w:r>
        <w:rPr>
          <w:spacing w:val="-3"/>
        </w:rPr>
        <w:t xml:space="preserve"> </w:t>
      </w:r>
      <w:r>
        <w:t>or</w:t>
      </w:r>
      <w:r>
        <w:rPr>
          <w:spacing w:val="-2"/>
        </w:rPr>
        <w:t xml:space="preserve"> </w:t>
      </w:r>
      <w:r>
        <w:t>analogies</w:t>
      </w:r>
      <w:r>
        <w:rPr>
          <w:spacing w:val="-3"/>
        </w:rPr>
        <w:t xml:space="preserve"> </w:t>
      </w:r>
      <w:r>
        <w:t>between what's happening at one level and what's happening at the other.</w:t>
      </w:r>
    </w:p>
    <w:p w14:paraId="182D2056" w14:textId="43F4D514" w:rsidR="00CE2336" w:rsidRDefault="00000000">
      <w:pPr>
        <w:pStyle w:val="BodyText"/>
        <w:spacing w:before="269" w:line="235" w:lineRule="auto"/>
        <w:ind w:right="183"/>
      </w:pPr>
      <w:r>
        <w:t>Eyal Segal: You can talk about parallel</w:t>
      </w:r>
      <w:ins w:id="154" w:author="Eyal Segal" w:date="2025-02-11T00:44:00Z" w16du:dateUtc="2025-02-10T22:44:00Z">
        <w:r w:rsidR="002B0850">
          <w:t>s</w:t>
        </w:r>
      </w:ins>
      <w:r>
        <w:t xml:space="preserve"> certainly, but I would also like to mention some kind of contrast between the two</w:t>
      </w:r>
      <w:r>
        <w:rPr>
          <w:spacing w:val="-2"/>
        </w:rPr>
        <w:t xml:space="preserve"> </w:t>
      </w:r>
      <w:r>
        <w:t>levels</w:t>
      </w:r>
      <w:r>
        <w:rPr>
          <w:spacing w:val="-3"/>
        </w:rPr>
        <w:t xml:space="preserve"> </w:t>
      </w:r>
      <w:r>
        <w:t>of</w:t>
      </w:r>
      <w:r>
        <w:rPr>
          <w:spacing w:val="-2"/>
        </w:rPr>
        <w:t xml:space="preserve"> </w:t>
      </w:r>
      <w:r>
        <w:t>the</w:t>
      </w:r>
      <w:r>
        <w:rPr>
          <w:spacing w:val="-2"/>
        </w:rPr>
        <w:t xml:space="preserve"> </w:t>
      </w:r>
      <w:r>
        <w:t>story,</w:t>
      </w:r>
      <w:r>
        <w:rPr>
          <w:spacing w:val="-2"/>
        </w:rPr>
        <w:t xml:space="preserve"> </w:t>
      </w:r>
      <w:ins w:id="155" w:author="Eyal Segal" w:date="2025-02-11T00:44:00Z" w16du:dateUtc="2025-02-10T22:44:00Z">
        <w:r w:rsidR="002B0850">
          <w:rPr>
            <w:spacing w:val="-2"/>
          </w:rPr>
          <w:t xml:space="preserve">the </w:t>
        </w:r>
      </w:ins>
      <w:r>
        <w:t>embedded</w:t>
      </w:r>
      <w:r>
        <w:rPr>
          <w:spacing w:val="-2"/>
        </w:rPr>
        <w:t xml:space="preserve"> </w:t>
      </w:r>
      <w:r>
        <w:t>and</w:t>
      </w:r>
      <w:r>
        <w:rPr>
          <w:spacing w:val="-2"/>
        </w:rPr>
        <w:t xml:space="preserve"> </w:t>
      </w:r>
      <w:r>
        <w:t>the</w:t>
      </w:r>
      <w:r>
        <w:rPr>
          <w:spacing w:val="-2"/>
        </w:rPr>
        <w:t xml:space="preserve"> </w:t>
      </w:r>
      <w:r>
        <w:t>embedding.</w:t>
      </w:r>
      <w:r>
        <w:rPr>
          <w:spacing w:val="-2"/>
        </w:rPr>
        <w:t xml:space="preserve"> </w:t>
      </w:r>
      <w:ins w:id="156" w:author="Eyal Segal" w:date="2025-02-11T00:44:00Z" w16du:dateUtc="2025-02-10T22:44:00Z">
        <w:r w:rsidR="002B0850">
          <w:rPr>
            <w:spacing w:val="-2"/>
          </w:rPr>
          <w:t xml:space="preserve">I </w:t>
        </w:r>
      </w:ins>
      <w:del w:id="157" w:author="Eyal Segal" w:date="2025-02-11T00:44:00Z" w16du:dateUtc="2025-02-10T22:44:00Z">
        <w:r w:rsidDel="002B0850">
          <w:delText>T</w:delText>
        </w:r>
      </w:del>
      <w:ins w:id="158" w:author="Eyal Segal" w:date="2025-02-11T00:44:00Z" w16du:dateUtc="2025-02-10T22:44:00Z">
        <w:r w:rsidR="002B0850">
          <w:t>t</w:t>
        </w:r>
      </w:ins>
      <w:r>
        <w:t>hink</w:t>
      </w:r>
      <w:r>
        <w:rPr>
          <w:spacing w:val="-2"/>
        </w:rPr>
        <w:t xml:space="preserve"> </w:t>
      </w:r>
      <w:r>
        <w:t>we</w:t>
      </w:r>
      <w:r>
        <w:rPr>
          <w:spacing w:val="-2"/>
        </w:rPr>
        <w:t xml:space="preserve"> </w:t>
      </w:r>
      <w:r>
        <w:t>can</w:t>
      </w:r>
      <w:r>
        <w:rPr>
          <w:spacing w:val="-2"/>
        </w:rPr>
        <w:t xml:space="preserve"> </w:t>
      </w:r>
      <w:r>
        <w:t>see</w:t>
      </w:r>
      <w:r>
        <w:rPr>
          <w:spacing w:val="-2"/>
        </w:rPr>
        <w:t xml:space="preserve"> </w:t>
      </w:r>
      <w:r>
        <w:t>that</w:t>
      </w:r>
      <w:r>
        <w:rPr>
          <w:spacing w:val="-2"/>
        </w:rPr>
        <w:t xml:space="preserve"> </w:t>
      </w:r>
      <w:r>
        <w:t>the</w:t>
      </w:r>
      <w:r>
        <w:rPr>
          <w:spacing w:val="-2"/>
        </w:rPr>
        <w:t xml:space="preserve"> </w:t>
      </w:r>
      <w:r>
        <w:t>withholding</w:t>
      </w:r>
      <w:r>
        <w:rPr>
          <w:spacing w:val="-2"/>
        </w:rPr>
        <w:t xml:space="preserve"> </w:t>
      </w:r>
      <w:r>
        <w:t>of</w:t>
      </w:r>
      <w:r>
        <w:rPr>
          <w:spacing w:val="-2"/>
        </w:rPr>
        <w:t xml:space="preserve"> </w:t>
      </w:r>
      <w:r>
        <w:t>closure</w:t>
      </w:r>
      <w:r>
        <w:rPr>
          <w:spacing w:val="-2"/>
        </w:rPr>
        <w:t xml:space="preserve"> </w:t>
      </w:r>
      <w:r>
        <w:t>on</w:t>
      </w:r>
      <w:r>
        <w:rPr>
          <w:spacing w:val="-2"/>
        </w:rPr>
        <w:t xml:space="preserve"> </w:t>
      </w:r>
      <w:r>
        <w:t>one</w:t>
      </w:r>
      <w:r>
        <w:rPr>
          <w:spacing w:val="-2"/>
        </w:rPr>
        <w:t xml:space="preserve"> </w:t>
      </w:r>
      <w:r>
        <w:t>level</w:t>
      </w:r>
      <w:r>
        <w:rPr>
          <w:spacing w:val="-2"/>
        </w:rPr>
        <w:t xml:space="preserve"> </w:t>
      </w:r>
      <w:r>
        <w:t>by the narrator, the Jew from Kamenka, I mean, constitutes in itself an effective closure on another level.</w:t>
      </w:r>
    </w:p>
    <w:p w14:paraId="163E4DCC" w14:textId="77777777" w:rsidR="00CE2336" w:rsidRDefault="00000000">
      <w:pPr>
        <w:pStyle w:val="BodyText"/>
        <w:spacing w:line="235" w:lineRule="auto"/>
        <w:ind w:right="607"/>
        <w:jc w:val="both"/>
      </w:pPr>
      <w:r>
        <w:t>That</w:t>
      </w:r>
      <w:r>
        <w:rPr>
          <w:spacing w:val="-2"/>
        </w:rPr>
        <w:t xml:space="preserve"> </w:t>
      </w:r>
      <w:r>
        <w:t>is</w:t>
      </w:r>
      <w:r>
        <w:rPr>
          <w:spacing w:val="-3"/>
        </w:rPr>
        <w:t xml:space="preserve"> </w:t>
      </w:r>
      <w:r>
        <w:t>the</w:t>
      </w:r>
      <w:r>
        <w:rPr>
          <w:spacing w:val="-2"/>
        </w:rPr>
        <w:t xml:space="preserve"> </w:t>
      </w:r>
      <w:r>
        <w:t>level</w:t>
      </w:r>
      <w:r>
        <w:rPr>
          <w:spacing w:val="-2"/>
        </w:rPr>
        <w:t xml:space="preserve"> </w:t>
      </w:r>
      <w:r>
        <w:t>of</w:t>
      </w:r>
      <w:r>
        <w:rPr>
          <w:spacing w:val="-2"/>
        </w:rPr>
        <w:t xml:space="preserve"> </w:t>
      </w:r>
      <w:r>
        <w:t>the</w:t>
      </w:r>
      <w:r>
        <w:rPr>
          <w:spacing w:val="-2"/>
        </w:rPr>
        <w:t xml:space="preserve"> </w:t>
      </w:r>
      <w:r>
        <w:t>developing</w:t>
      </w:r>
      <w:r>
        <w:rPr>
          <w:spacing w:val="-2"/>
        </w:rPr>
        <w:t xml:space="preserve"> </w:t>
      </w:r>
      <w:r>
        <w:t>relationship</w:t>
      </w:r>
      <w:r>
        <w:rPr>
          <w:spacing w:val="-2"/>
        </w:rPr>
        <w:t xml:space="preserve"> </w:t>
      </w:r>
      <w:r>
        <w:t>between</w:t>
      </w:r>
      <w:r>
        <w:rPr>
          <w:spacing w:val="-2"/>
        </w:rPr>
        <w:t xml:space="preserve"> </w:t>
      </w:r>
      <w:r>
        <w:t>the</w:t>
      </w:r>
      <w:r>
        <w:rPr>
          <w:spacing w:val="-2"/>
        </w:rPr>
        <w:t xml:space="preserve"> </w:t>
      </w:r>
      <w:r>
        <w:t>narrator</w:t>
      </w:r>
      <w:r>
        <w:rPr>
          <w:spacing w:val="-2"/>
        </w:rPr>
        <w:t xml:space="preserve"> </w:t>
      </w:r>
      <w:r>
        <w:t>and</w:t>
      </w:r>
      <w:r>
        <w:rPr>
          <w:spacing w:val="-2"/>
        </w:rPr>
        <w:t xml:space="preserve"> </w:t>
      </w:r>
      <w:r>
        <w:t>his</w:t>
      </w:r>
      <w:r>
        <w:rPr>
          <w:spacing w:val="-3"/>
        </w:rPr>
        <w:t xml:space="preserve"> </w:t>
      </w:r>
      <w:r>
        <w:t>audience,</w:t>
      </w:r>
      <w:r>
        <w:rPr>
          <w:spacing w:val="-2"/>
        </w:rPr>
        <w:t xml:space="preserve"> </w:t>
      </w:r>
      <w:r>
        <w:t>because</w:t>
      </w:r>
      <w:r>
        <w:rPr>
          <w:spacing w:val="-2"/>
        </w:rPr>
        <w:t xml:space="preserve"> </w:t>
      </w:r>
      <w:r>
        <w:t>at</w:t>
      </w:r>
      <w:r>
        <w:rPr>
          <w:spacing w:val="-2"/>
        </w:rPr>
        <w:t xml:space="preserve"> </w:t>
      </w:r>
      <w:r>
        <w:t>the</w:t>
      </w:r>
      <w:r>
        <w:rPr>
          <w:spacing w:val="-2"/>
        </w:rPr>
        <w:t xml:space="preserve"> </w:t>
      </w:r>
      <w:r>
        <w:t>end</w:t>
      </w:r>
      <w:r>
        <w:rPr>
          <w:spacing w:val="-2"/>
        </w:rPr>
        <w:t xml:space="preserve"> </w:t>
      </w:r>
      <w:r>
        <w:t>of</w:t>
      </w:r>
      <w:r>
        <w:rPr>
          <w:spacing w:val="-2"/>
        </w:rPr>
        <w:t xml:space="preserve"> </w:t>
      </w:r>
      <w:r>
        <w:t>Sholem Aleichem's</w:t>
      </w:r>
      <w:r>
        <w:rPr>
          <w:spacing w:val="-2"/>
        </w:rPr>
        <w:t xml:space="preserve"> </w:t>
      </w:r>
      <w:r>
        <w:t>story,</w:t>
      </w:r>
      <w:r>
        <w:rPr>
          <w:spacing w:val="-1"/>
        </w:rPr>
        <w:t xml:space="preserve"> </w:t>
      </w:r>
      <w:r>
        <w:t>the</w:t>
      </w:r>
      <w:r>
        <w:rPr>
          <w:spacing w:val="-1"/>
        </w:rPr>
        <w:t xml:space="preserve"> </w:t>
      </w:r>
      <w:r>
        <w:t>reader</w:t>
      </w:r>
      <w:r>
        <w:rPr>
          <w:spacing w:val="-1"/>
        </w:rPr>
        <w:t xml:space="preserve"> </w:t>
      </w:r>
      <w:r>
        <w:t>is</w:t>
      </w:r>
      <w:r>
        <w:rPr>
          <w:spacing w:val="-2"/>
        </w:rPr>
        <w:t xml:space="preserve"> </w:t>
      </w:r>
      <w:r>
        <w:t>left</w:t>
      </w:r>
      <w:r>
        <w:rPr>
          <w:spacing w:val="-1"/>
        </w:rPr>
        <w:t xml:space="preserve"> </w:t>
      </w:r>
      <w:r>
        <w:t>with</w:t>
      </w:r>
      <w:r>
        <w:rPr>
          <w:spacing w:val="-1"/>
        </w:rPr>
        <w:t xml:space="preserve"> </w:t>
      </w:r>
      <w:r>
        <w:t>no</w:t>
      </w:r>
      <w:r>
        <w:rPr>
          <w:spacing w:val="-1"/>
        </w:rPr>
        <w:t xml:space="preserve"> </w:t>
      </w:r>
      <w:r>
        <w:t>further</w:t>
      </w:r>
      <w:r>
        <w:rPr>
          <w:spacing w:val="-1"/>
        </w:rPr>
        <w:t xml:space="preserve"> </w:t>
      </w:r>
      <w:r>
        <w:t>expectations</w:t>
      </w:r>
      <w:r>
        <w:rPr>
          <w:spacing w:val="-2"/>
        </w:rPr>
        <w:t xml:space="preserve"> </w:t>
      </w:r>
      <w:r>
        <w:t>regarding</w:t>
      </w:r>
      <w:r>
        <w:rPr>
          <w:spacing w:val="-1"/>
        </w:rPr>
        <w:t xml:space="preserve"> </w:t>
      </w:r>
      <w:r>
        <w:t>the</w:t>
      </w:r>
      <w:r>
        <w:rPr>
          <w:spacing w:val="-1"/>
        </w:rPr>
        <w:t xml:space="preserve"> </w:t>
      </w:r>
      <w:r>
        <w:t>continuation</w:t>
      </w:r>
      <w:r>
        <w:rPr>
          <w:spacing w:val="-1"/>
        </w:rPr>
        <w:t xml:space="preserve"> </w:t>
      </w:r>
      <w:r>
        <w:t>of</w:t>
      </w:r>
      <w:r>
        <w:rPr>
          <w:spacing w:val="-1"/>
        </w:rPr>
        <w:t xml:space="preserve"> </w:t>
      </w:r>
      <w:r>
        <w:t>this</w:t>
      </w:r>
      <w:r>
        <w:rPr>
          <w:spacing w:val="-2"/>
        </w:rPr>
        <w:t xml:space="preserve"> </w:t>
      </w:r>
      <w:r>
        <w:t>line</w:t>
      </w:r>
      <w:r>
        <w:rPr>
          <w:spacing w:val="-1"/>
        </w:rPr>
        <w:t xml:space="preserve"> </w:t>
      </w:r>
      <w:r>
        <w:t>of</w:t>
      </w:r>
      <w:r>
        <w:rPr>
          <w:spacing w:val="-1"/>
        </w:rPr>
        <w:t xml:space="preserve"> </w:t>
      </w:r>
      <w:r>
        <w:t>interest,</w:t>
      </w:r>
      <w:r>
        <w:rPr>
          <w:spacing w:val="-1"/>
        </w:rPr>
        <w:t xml:space="preserve"> </w:t>
      </w:r>
      <w:r>
        <w:t>as opposed to the other one.</w:t>
      </w:r>
    </w:p>
    <w:p w14:paraId="6F3B5AAE" w14:textId="77777777" w:rsidR="00CE2336" w:rsidRDefault="00000000">
      <w:pPr>
        <w:pStyle w:val="BodyText"/>
        <w:spacing w:before="265"/>
      </w:pPr>
      <w:r>
        <w:t xml:space="preserve">Jim Phelan: Yeah, </w:t>
      </w:r>
      <w:r>
        <w:rPr>
          <w:spacing w:val="-2"/>
        </w:rPr>
        <w:t>good.</w:t>
      </w:r>
    </w:p>
    <w:p w14:paraId="5312C1AA" w14:textId="77777777" w:rsidR="00CE2336" w:rsidRDefault="00000000">
      <w:pPr>
        <w:pStyle w:val="BodyText"/>
        <w:spacing w:before="264" w:line="470" w:lineRule="auto"/>
        <w:ind w:right="5001"/>
      </w:pPr>
      <w:r>
        <w:t>Eyal</w:t>
      </w:r>
      <w:r>
        <w:rPr>
          <w:spacing w:val="-4"/>
        </w:rPr>
        <w:t xml:space="preserve"> </w:t>
      </w:r>
      <w:r>
        <w:t>Segal:</w:t>
      </w:r>
      <w:r>
        <w:rPr>
          <w:spacing w:val="-4"/>
        </w:rPr>
        <w:t xml:space="preserve"> </w:t>
      </w:r>
      <w:r>
        <w:t>Because</w:t>
      </w:r>
      <w:r>
        <w:rPr>
          <w:spacing w:val="-4"/>
        </w:rPr>
        <w:t xml:space="preserve"> </w:t>
      </w:r>
      <w:r>
        <w:t>on</w:t>
      </w:r>
      <w:r>
        <w:rPr>
          <w:spacing w:val="-4"/>
        </w:rPr>
        <w:t xml:space="preserve"> </w:t>
      </w:r>
      <w:r>
        <w:t>this</w:t>
      </w:r>
      <w:r>
        <w:rPr>
          <w:spacing w:val="-5"/>
        </w:rPr>
        <w:t xml:space="preserve"> </w:t>
      </w:r>
      <w:r>
        <w:t>narrative</w:t>
      </w:r>
      <w:r>
        <w:rPr>
          <w:spacing w:val="-4"/>
        </w:rPr>
        <w:t xml:space="preserve"> </w:t>
      </w:r>
      <w:r>
        <w:t>level,</w:t>
      </w:r>
      <w:r>
        <w:rPr>
          <w:spacing w:val="-4"/>
        </w:rPr>
        <w:t xml:space="preserve"> </w:t>
      </w:r>
      <w:r>
        <w:t>the</w:t>
      </w:r>
      <w:r>
        <w:rPr>
          <w:spacing w:val="-4"/>
        </w:rPr>
        <w:t xml:space="preserve"> </w:t>
      </w:r>
      <w:r>
        <w:t>interest</w:t>
      </w:r>
      <w:r>
        <w:rPr>
          <w:spacing w:val="-4"/>
        </w:rPr>
        <w:t xml:space="preserve"> </w:t>
      </w:r>
      <w:r>
        <w:t>is</w:t>
      </w:r>
      <w:r>
        <w:rPr>
          <w:spacing w:val="-5"/>
        </w:rPr>
        <w:t xml:space="preserve"> </w:t>
      </w:r>
      <w:r>
        <w:t>resolved. Jim Phelan: Yeah.</w:t>
      </w:r>
    </w:p>
    <w:p w14:paraId="119C8BB9" w14:textId="77777777" w:rsidR="00CE2336" w:rsidRDefault="00000000">
      <w:pPr>
        <w:pStyle w:val="BodyText"/>
        <w:spacing w:before="2" w:line="235" w:lineRule="auto"/>
      </w:pPr>
      <w:r>
        <w:t>Eyal Segal: I would say quite powerfully resolved. [00:52:00] We might go on to ask, is this closed ending happy or unhappy, and I think this crucially depends on whose perspective we're taking because from the viewpoint of the frustrated</w:t>
      </w:r>
      <w:r>
        <w:rPr>
          <w:spacing w:val="-2"/>
        </w:rPr>
        <w:t xml:space="preserve"> </w:t>
      </w:r>
      <w:r>
        <w:t>audience,</w:t>
      </w:r>
      <w:r>
        <w:rPr>
          <w:spacing w:val="-2"/>
        </w:rPr>
        <w:t xml:space="preserve"> </w:t>
      </w:r>
      <w:r>
        <w:t>it</w:t>
      </w:r>
      <w:r>
        <w:rPr>
          <w:spacing w:val="-2"/>
        </w:rPr>
        <w:t xml:space="preserve"> </w:t>
      </w:r>
      <w:r>
        <w:t>may</w:t>
      </w:r>
      <w:r>
        <w:rPr>
          <w:spacing w:val="-2"/>
        </w:rPr>
        <w:t xml:space="preserve"> </w:t>
      </w:r>
      <w:r>
        <w:t>be</w:t>
      </w:r>
      <w:r>
        <w:rPr>
          <w:spacing w:val="-2"/>
        </w:rPr>
        <w:t xml:space="preserve"> </w:t>
      </w:r>
      <w:r>
        <w:t>characterized</w:t>
      </w:r>
      <w:r>
        <w:rPr>
          <w:spacing w:val="-2"/>
        </w:rPr>
        <w:t xml:space="preserve"> </w:t>
      </w:r>
      <w:r>
        <w:t>as</w:t>
      </w:r>
      <w:r>
        <w:rPr>
          <w:spacing w:val="-3"/>
        </w:rPr>
        <w:t xml:space="preserve"> </w:t>
      </w:r>
      <w:r>
        <w:t>unhappy,</w:t>
      </w:r>
      <w:r>
        <w:rPr>
          <w:spacing w:val="-2"/>
        </w:rPr>
        <w:t xml:space="preserve"> </w:t>
      </w:r>
      <w:r>
        <w:t>but</w:t>
      </w:r>
      <w:r>
        <w:rPr>
          <w:spacing w:val="-2"/>
        </w:rPr>
        <w:t xml:space="preserve"> </w:t>
      </w:r>
      <w:r>
        <w:t>from</w:t>
      </w:r>
      <w:r>
        <w:rPr>
          <w:spacing w:val="-2"/>
        </w:rPr>
        <w:t xml:space="preserve"> </w:t>
      </w:r>
      <w:r>
        <w:t>the</w:t>
      </w:r>
      <w:r>
        <w:rPr>
          <w:spacing w:val="-2"/>
        </w:rPr>
        <w:t xml:space="preserve"> </w:t>
      </w:r>
      <w:r>
        <w:t>narrator's</w:t>
      </w:r>
      <w:r>
        <w:rPr>
          <w:spacing w:val="-3"/>
        </w:rPr>
        <w:t xml:space="preserve"> </w:t>
      </w:r>
      <w:r>
        <w:t>viewpoint,</w:t>
      </w:r>
      <w:r>
        <w:rPr>
          <w:spacing w:val="-2"/>
        </w:rPr>
        <w:t xml:space="preserve"> </w:t>
      </w:r>
      <w:r>
        <w:t>it</w:t>
      </w:r>
      <w:r>
        <w:rPr>
          <w:spacing w:val="-2"/>
        </w:rPr>
        <w:t xml:space="preserve"> </w:t>
      </w:r>
      <w:r>
        <w:t>is</w:t>
      </w:r>
      <w:r>
        <w:rPr>
          <w:spacing w:val="-3"/>
        </w:rPr>
        <w:t xml:space="preserve"> </w:t>
      </w:r>
      <w:r>
        <w:t>arguably</w:t>
      </w:r>
      <w:r>
        <w:rPr>
          <w:spacing w:val="-2"/>
        </w:rPr>
        <w:t xml:space="preserve"> </w:t>
      </w:r>
      <w:r>
        <w:t>a</w:t>
      </w:r>
      <w:r>
        <w:rPr>
          <w:spacing w:val="-2"/>
        </w:rPr>
        <w:t xml:space="preserve"> </w:t>
      </w:r>
      <w:r>
        <w:t>happy</w:t>
      </w:r>
      <w:r>
        <w:rPr>
          <w:spacing w:val="-2"/>
        </w:rPr>
        <w:t xml:space="preserve"> </w:t>
      </w:r>
      <w:r>
        <w:t>ending, the best possible one, perhaps, because, the way his power is actually permanently established. He didn't give them the ending, so they're not satisfied, so they remained under his rhetorical power, so to speak.</w:t>
      </w:r>
    </w:p>
    <w:p w14:paraId="3DA90070" w14:textId="175D3151" w:rsidR="00CE2336" w:rsidRDefault="00000000">
      <w:pPr>
        <w:pStyle w:val="BodyText"/>
        <w:spacing w:line="235" w:lineRule="auto"/>
        <w:ind w:right="117"/>
      </w:pPr>
      <w:r>
        <w:t>Jim</w:t>
      </w:r>
      <w:r>
        <w:rPr>
          <w:spacing w:val="-2"/>
        </w:rPr>
        <w:t xml:space="preserve"> </w:t>
      </w:r>
      <w:r>
        <w:t>Phelan:</w:t>
      </w:r>
      <w:r>
        <w:rPr>
          <w:spacing w:val="-2"/>
        </w:rPr>
        <w:t xml:space="preserve"> </w:t>
      </w:r>
      <w:r>
        <w:t>Yeah,</w:t>
      </w:r>
      <w:r>
        <w:rPr>
          <w:spacing w:val="-2"/>
        </w:rPr>
        <w:t xml:space="preserve"> </w:t>
      </w:r>
      <w:r>
        <w:t>exactly.</w:t>
      </w:r>
      <w:r>
        <w:rPr>
          <w:spacing w:val="-2"/>
        </w:rPr>
        <w:t xml:space="preserve"> </w:t>
      </w:r>
      <w:r>
        <w:t>Right,</w:t>
      </w:r>
      <w:r>
        <w:rPr>
          <w:spacing w:val="-2"/>
        </w:rPr>
        <w:t xml:space="preserve"> </w:t>
      </w:r>
      <w:r>
        <w:t>right.</w:t>
      </w:r>
      <w:r>
        <w:rPr>
          <w:spacing w:val="-2"/>
        </w:rPr>
        <w:t xml:space="preserve"> </w:t>
      </w:r>
      <w:r>
        <w:t>and</w:t>
      </w:r>
      <w:r>
        <w:rPr>
          <w:spacing w:val="-2"/>
        </w:rPr>
        <w:t xml:space="preserve"> </w:t>
      </w:r>
      <w:r>
        <w:t>then,Aleichem's</w:t>
      </w:r>
      <w:r>
        <w:rPr>
          <w:spacing w:val="-3"/>
        </w:rPr>
        <w:t xml:space="preserve"> </w:t>
      </w:r>
      <w:r>
        <w:t>readers</w:t>
      </w:r>
      <w:r>
        <w:rPr>
          <w:spacing w:val="-3"/>
        </w:rPr>
        <w:t xml:space="preserve"> </w:t>
      </w:r>
      <w:r>
        <w:t>could</w:t>
      </w:r>
      <w:r>
        <w:rPr>
          <w:spacing w:val="-2"/>
        </w:rPr>
        <w:t xml:space="preserve"> </w:t>
      </w:r>
      <w:r>
        <w:t>say,</w:t>
      </w:r>
      <w:r>
        <w:rPr>
          <w:spacing w:val="-2"/>
        </w:rPr>
        <w:t xml:space="preserve"> </w:t>
      </w:r>
      <w:r>
        <w:t>you</w:t>
      </w:r>
      <w:r>
        <w:rPr>
          <w:spacing w:val="-2"/>
        </w:rPr>
        <w:t xml:space="preserve"> </w:t>
      </w:r>
      <w:r>
        <w:t>know,</w:t>
      </w:r>
      <w:r>
        <w:rPr>
          <w:spacing w:val="-2"/>
        </w:rPr>
        <w:t xml:space="preserve"> </w:t>
      </w:r>
      <w:r>
        <w:t>we</w:t>
      </w:r>
      <w:r>
        <w:rPr>
          <w:spacing w:val="-2"/>
        </w:rPr>
        <w:t xml:space="preserve"> </w:t>
      </w:r>
      <w:r>
        <w:t>get</w:t>
      </w:r>
      <w:r>
        <w:rPr>
          <w:spacing w:val="-2"/>
        </w:rPr>
        <w:t xml:space="preserve"> </w:t>
      </w:r>
      <w:r>
        <w:t>it</w:t>
      </w:r>
      <w:r>
        <w:rPr>
          <w:spacing w:val="-2"/>
        </w:rPr>
        <w:t xml:space="preserve"> </w:t>
      </w:r>
      <w:r>
        <w:t>both</w:t>
      </w:r>
      <w:r>
        <w:rPr>
          <w:spacing w:val="-2"/>
        </w:rPr>
        <w:t xml:space="preserve"> </w:t>
      </w:r>
      <w:r>
        <w:t>ways,</w:t>
      </w:r>
      <w:r>
        <w:rPr>
          <w:spacing w:val="-2"/>
        </w:rPr>
        <w:t xml:space="preserve"> </w:t>
      </w:r>
      <w:r>
        <w:t>right?</w:t>
      </w:r>
      <w:r>
        <w:rPr>
          <w:spacing w:val="-2"/>
        </w:rPr>
        <w:t xml:space="preserve"> </w:t>
      </w:r>
      <w:r>
        <w:t xml:space="preserve">So there's something satisfying about that, right? So anyway, I just wanted to throw out a couple </w:t>
      </w:r>
      <w:ins w:id="159" w:author="Eyal Segal" w:date="2025-02-11T00:48:00Z" w16du:dateUtc="2025-02-10T22:48:00Z">
        <w:r w:rsidR="00F64043">
          <w:t xml:space="preserve">of </w:t>
        </w:r>
      </w:ins>
      <w:r>
        <w:t>ideas. Because the storyteller is so prominent, in the story of the storytelling, I think then we could look at, are we invited to compare him to either the grandfather or the Jew, right, the, the powerful figures, the characters in the embedded story, right?</w:t>
      </w:r>
    </w:p>
    <w:p w14:paraId="1782A66D" w14:textId="712908D7" w:rsidR="00CE2336" w:rsidRDefault="00000000">
      <w:pPr>
        <w:pStyle w:val="BodyText"/>
        <w:spacing w:line="235" w:lineRule="auto"/>
        <w:ind w:right="183"/>
      </w:pPr>
      <w:r>
        <w:t>And</w:t>
      </w:r>
      <w:r>
        <w:rPr>
          <w:spacing w:val="-2"/>
        </w:rPr>
        <w:t xml:space="preserve"> </w:t>
      </w:r>
      <w:r>
        <w:t>I</w:t>
      </w:r>
      <w:r>
        <w:rPr>
          <w:spacing w:val="-2"/>
        </w:rPr>
        <w:t xml:space="preserve"> </w:t>
      </w:r>
      <w:r>
        <w:t>think,</w:t>
      </w:r>
      <w:r>
        <w:rPr>
          <w:spacing w:val="-2"/>
        </w:rPr>
        <w:t xml:space="preserve"> </w:t>
      </w:r>
      <w:r>
        <w:t>I</w:t>
      </w:r>
      <w:r>
        <w:rPr>
          <w:spacing w:val="-2"/>
        </w:rPr>
        <w:t xml:space="preserve"> </w:t>
      </w:r>
      <w:r>
        <w:t>don't</w:t>
      </w:r>
      <w:r>
        <w:rPr>
          <w:spacing w:val="-2"/>
        </w:rPr>
        <w:t xml:space="preserve"> </w:t>
      </w:r>
      <w:r>
        <w:t>think</w:t>
      </w:r>
      <w:r>
        <w:rPr>
          <w:spacing w:val="-2"/>
        </w:rPr>
        <w:t xml:space="preserve"> </w:t>
      </w:r>
      <w:r>
        <w:t>there's</w:t>
      </w:r>
      <w:r>
        <w:rPr>
          <w:spacing w:val="-3"/>
        </w:rPr>
        <w:t xml:space="preserve"> </w:t>
      </w:r>
      <w:r>
        <w:t>a</w:t>
      </w:r>
      <w:r>
        <w:rPr>
          <w:spacing w:val="-2"/>
        </w:rPr>
        <w:t xml:space="preserve"> </w:t>
      </w:r>
      <w:r>
        <w:t>perfect</w:t>
      </w:r>
      <w:r>
        <w:rPr>
          <w:spacing w:val="-2"/>
        </w:rPr>
        <w:t xml:space="preserve"> </w:t>
      </w:r>
      <w:r>
        <w:t>sort</w:t>
      </w:r>
      <w:r>
        <w:rPr>
          <w:spacing w:val="-2"/>
        </w:rPr>
        <w:t xml:space="preserve"> </w:t>
      </w:r>
      <w:r>
        <w:t>of</w:t>
      </w:r>
      <w:r>
        <w:rPr>
          <w:spacing w:val="-2"/>
        </w:rPr>
        <w:t xml:space="preserve"> </w:t>
      </w:r>
      <w:r>
        <w:t>fit.</w:t>
      </w:r>
      <w:r>
        <w:rPr>
          <w:spacing w:val="-2"/>
        </w:rPr>
        <w:t xml:space="preserve"> </w:t>
      </w:r>
      <w:r>
        <w:t>It's</w:t>
      </w:r>
      <w:r>
        <w:rPr>
          <w:spacing w:val="-3"/>
        </w:rPr>
        <w:t xml:space="preserve"> </w:t>
      </w:r>
      <w:r>
        <w:t>like,</w:t>
      </w:r>
      <w:r>
        <w:rPr>
          <w:spacing w:val="-2"/>
        </w:rPr>
        <w:t xml:space="preserve"> </w:t>
      </w:r>
      <w:r>
        <w:t>okay,</w:t>
      </w:r>
      <w:r>
        <w:rPr>
          <w:spacing w:val="-2"/>
        </w:rPr>
        <w:t xml:space="preserve"> </w:t>
      </w:r>
      <w:r>
        <w:t>you</w:t>
      </w:r>
      <w:r>
        <w:rPr>
          <w:spacing w:val="-2"/>
        </w:rPr>
        <w:t xml:space="preserve"> </w:t>
      </w:r>
      <w:r>
        <w:t>[00:53:00]</w:t>
      </w:r>
      <w:r>
        <w:rPr>
          <w:spacing w:val="-2"/>
        </w:rPr>
        <w:t xml:space="preserve"> </w:t>
      </w:r>
      <w:r>
        <w:t>know,</w:t>
      </w:r>
      <w:r>
        <w:rPr>
          <w:spacing w:val="-2"/>
        </w:rPr>
        <w:t xml:space="preserve"> </w:t>
      </w:r>
      <w:r>
        <w:t>but</w:t>
      </w:r>
      <w:r>
        <w:rPr>
          <w:spacing w:val="-2"/>
        </w:rPr>
        <w:t xml:space="preserve"> </w:t>
      </w:r>
      <w:r>
        <w:t>there</w:t>
      </w:r>
      <w:r>
        <w:rPr>
          <w:spacing w:val="-2"/>
        </w:rPr>
        <w:t xml:space="preserve"> </w:t>
      </w:r>
      <w:r>
        <w:t>is</w:t>
      </w:r>
      <w:r>
        <w:rPr>
          <w:spacing w:val="-3"/>
        </w:rPr>
        <w:t xml:space="preserve"> </w:t>
      </w:r>
      <w:r>
        <w:t>something</w:t>
      </w:r>
      <w:r>
        <w:rPr>
          <w:spacing w:val="-2"/>
        </w:rPr>
        <w:t xml:space="preserve"> </w:t>
      </w:r>
      <w:r>
        <w:t>maybe with the grandfather. Like, so the grandfather is so powerful, you know, the community respon</w:t>
      </w:r>
      <w:ins w:id="160" w:author="Eyal Segal" w:date="2025-02-11T00:49:00Z" w16du:dateUtc="2025-02-10T22:49:00Z">
        <w:r w:rsidR="00F64043">
          <w:t>d</w:t>
        </w:r>
      </w:ins>
      <w:r>
        <w:t>s</w:t>
      </w:r>
      <w:del w:id="161" w:author="Eyal Segal" w:date="2025-02-11T00:49:00Z" w16du:dateUtc="2025-02-10T22:49:00Z">
        <w:r w:rsidDel="00F64043">
          <w:delText>e</w:delText>
        </w:r>
      </w:del>
      <w:r>
        <w:t xml:space="preserve"> to him, initially, and he's able to, you know, pull the wool over the eyes of the Russians and so on.</w:t>
      </w:r>
    </w:p>
    <w:p w14:paraId="0A375FFE" w14:textId="606A87E6" w:rsidR="00CE2336" w:rsidRDefault="00000000">
      <w:pPr>
        <w:pStyle w:val="BodyText"/>
        <w:spacing w:before="269" w:line="235" w:lineRule="auto"/>
      </w:pPr>
      <w:r>
        <w:t>And</w:t>
      </w:r>
      <w:r>
        <w:rPr>
          <w:spacing w:val="-2"/>
        </w:rPr>
        <w:t xml:space="preserve"> </w:t>
      </w:r>
      <w:r>
        <w:t>just</w:t>
      </w:r>
      <w:r>
        <w:rPr>
          <w:spacing w:val="-2"/>
        </w:rPr>
        <w:t xml:space="preserve"> </w:t>
      </w:r>
      <w:r>
        <w:t>as</w:t>
      </w:r>
      <w:r>
        <w:rPr>
          <w:spacing w:val="-3"/>
        </w:rPr>
        <w:t xml:space="preserve"> </w:t>
      </w:r>
      <w:r>
        <w:t>he's</w:t>
      </w:r>
      <w:r>
        <w:rPr>
          <w:spacing w:val="-3"/>
        </w:rPr>
        <w:t xml:space="preserve"> </w:t>
      </w:r>
      <w:r>
        <w:t>in</w:t>
      </w:r>
      <w:r>
        <w:rPr>
          <w:spacing w:val="-2"/>
        </w:rPr>
        <w:t xml:space="preserve"> </w:t>
      </w:r>
      <w:r>
        <w:t>command,</w:t>
      </w:r>
      <w:r>
        <w:rPr>
          <w:spacing w:val="-2"/>
        </w:rPr>
        <w:t xml:space="preserve"> </w:t>
      </w:r>
      <w:r>
        <w:t>the</w:t>
      </w:r>
      <w:r>
        <w:rPr>
          <w:spacing w:val="-2"/>
        </w:rPr>
        <w:t xml:space="preserve"> </w:t>
      </w:r>
      <w:r>
        <w:t>storyteller's</w:t>
      </w:r>
      <w:r>
        <w:rPr>
          <w:spacing w:val="-3"/>
        </w:rPr>
        <w:t xml:space="preserve"> </w:t>
      </w:r>
      <w:r>
        <w:t>in</w:t>
      </w:r>
      <w:r>
        <w:rPr>
          <w:spacing w:val="-2"/>
        </w:rPr>
        <w:t xml:space="preserve"> </w:t>
      </w:r>
      <w:r>
        <w:t>command</w:t>
      </w:r>
      <w:r>
        <w:rPr>
          <w:spacing w:val="-2"/>
        </w:rPr>
        <w:t xml:space="preserve"> </w:t>
      </w:r>
      <w:r>
        <w:t>of</w:t>
      </w:r>
      <w:r>
        <w:rPr>
          <w:spacing w:val="-2"/>
        </w:rPr>
        <w:t xml:space="preserve"> </w:t>
      </w:r>
      <w:r>
        <w:t>the</w:t>
      </w:r>
      <w:r>
        <w:rPr>
          <w:spacing w:val="-2"/>
        </w:rPr>
        <w:t xml:space="preserve"> </w:t>
      </w:r>
      <w:r>
        <w:t>narratees,</w:t>
      </w:r>
      <w:r>
        <w:rPr>
          <w:spacing w:val="-2"/>
        </w:rPr>
        <w:t xml:space="preserve"> </w:t>
      </w:r>
      <w:r>
        <w:t>but,</w:t>
      </w:r>
      <w:r>
        <w:rPr>
          <w:spacing w:val="-2"/>
        </w:rPr>
        <w:t xml:space="preserve"> </w:t>
      </w:r>
      <w:r>
        <w:t>you</w:t>
      </w:r>
      <w:r>
        <w:rPr>
          <w:spacing w:val="-2"/>
        </w:rPr>
        <w:t xml:space="preserve"> </w:t>
      </w:r>
      <w:r>
        <w:t>know,</w:t>
      </w:r>
      <w:r>
        <w:rPr>
          <w:spacing w:val="-2"/>
        </w:rPr>
        <w:t xml:space="preserve"> </w:t>
      </w:r>
      <w:r>
        <w:t>the</w:t>
      </w:r>
      <w:r>
        <w:rPr>
          <w:spacing w:val="-2"/>
        </w:rPr>
        <w:t xml:space="preserve"> </w:t>
      </w:r>
      <w:r>
        <w:t>grandfather's,</w:t>
      </w:r>
      <w:r>
        <w:rPr>
          <w:spacing w:val="-2"/>
        </w:rPr>
        <w:t xml:space="preserve"> </w:t>
      </w:r>
      <w:r>
        <w:t>as</w:t>
      </w:r>
      <w:r>
        <w:rPr>
          <w:spacing w:val="-3"/>
        </w:rPr>
        <w:t xml:space="preserve"> </w:t>
      </w:r>
      <w:r>
        <w:t>the</w:t>
      </w:r>
      <w:r>
        <w:rPr>
          <w:spacing w:val="-2"/>
        </w:rPr>
        <w:t xml:space="preserve"> </w:t>
      </w:r>
      <w:r>
        <w:t xml:space="preserve">story goes on, he loses that, whereas </w:t>
      </w:r>
      <w:ins w:id="162" w:author="Eyal Segal" w:date="2025-02-11T00:49:00Z" w16du:dateUtc="2025-02-10T22:49:00Z">
        <w:r w:rsidR="00F64043">
          <w:t xml:space="preserve">our </w:t>
        </w:r>
      </w:ins>
      <w:r>
        <w:t>storyteller, the Jew from Kamenka, sort of maintains that, although maybe he loses something there at the end when he breaks off that way.</w:t>
      </w:r>
    </w:p>
    <w:p w14:paraId="096A5630" w14:textId="77777777" w:rsidR="00CE2336" w:rsidRDefault="00000000">
      <w:pPr>
        <w:pStyle w:val="BodyText"/>
        <w:spacing w:line="235" w:lineRule="auto"/>
        <w:ind w:right="183"/>
      </w:pPr>
      <w:r>
        <w:t>And</w:t>
      </w:r>
      <w:r>
        <w:rPr>
          <w:spacing w:val="-2"/>
        </w:rPr>
        <w:t xml:space="preserve"> </w:t>
      </w:r>
      <w:r>
        <w:t>then</w:t>
      </w:r>
      <w:r>
        <w:rPr>
          <w:spacing w:val="-2"/>
        </w:rPr>
        <w:t xml:space="preserve"> </w:t>
      </w:r>
      <w:r>
        <w:t>there's</w:t>
      </w:r>
      <w:r>
        <w:rPr>
          <w:spacing w:val="-3"/>
        </w:rPr>
        <w:t xml:space="preserve"> </w:t>
      </w:r>
      <w:r>
        <w:t>something</w:t>
      </w:r>
      <w:r>
        <w:rPr>
          <w:spacing w:val="-2"/>
        </w:rPr>
        <w:t xml:space="preserve"> </w:t>
      </w:r>
      <w:r>
        <w:t>about,</w:t>
      </w:r>
      <w:r>
        <w:rPr>
          <w:spacing w:val="-2"/>
        </w:rPr>
        <w:t xml:space="preserve"> </w:t>
      </w:r>
      <w:r>
        <w:t>you</w:t>
      </w:r>
      <w:r>
        <w:rPr>
          <w:spacing w:val="-2"/>
        </w:rPr>
        <w:t xml:space="preserve"> </w:t>
      </w:r>
      <w:r>
        <w:t>know,</w:t>
      </w:r>
      <w:r>
        <w:rPr>
          <w:spacing w:val="-2"/>
        </w:rPr>
        <w:t xml:space="preserve"> </w:t>
      </w:r>
      <w:r>
        <w:t>Kivke,</w:t>
      </w:r>
      <w:r>
        <w:rPr>
          <w:spacing w:val="-2"/>
        </w:rPr>
        <w:t xml:space="preserve"> </w:t>
      </w:r>
      <w:r>
        <w:t>who's</w:t>
      </w:r>
      <w:r>
        <w:rPr>
          <w:spacing w:val="-3"/>
        </w:rPr>
        <w:t xml:space="preserve"> </w:t>
      </w:r>
      <w:r>
        <w:t>able</w:t>
      </w:r>
      <w:r>
        <w:rPr>
          <w:spacing w:val="-2"/>
        </w:rPr>
        <w:t xml:space="preserve"> </w:t>
      </w:r>
      <w:r>
        <w:t>to</w:t>
      </w:r>
      <w:r>
        <w:rPr>
          <w:spacing w:val="-2"/>
        </w:rPr>
        <w:t xml:space="preserve"> </w:t>
      </w:r>
      <w:r>
        <w:t>exercise</w:t>
      </w:r>
      <w:r>
        <w:rPr>
          <w:spacing w:val="-2"/>
        </w:rPr>
        <w:t xml:space="preserve"> </w:t>
      </w:r>
      <w:r>
        <w:t>all</w:t>
      </w:r>
      <w:r>
        <w:rPr>
          <w:spacing w:val="-2"/>
        </w:rPr>
        <w:t xml:space="preserve"> </w:t>
      </w:r>
      <w:r>
        <w:t>this</w:t>
      </w:r>
      <w:r>
        <w:rPr>
          <w:spacing w:val="-3"/>
        </w:rPr>
        <w:t xml:space="preserve"> </w:t>
      </w:r>
      <w:r>
        <w:t>power,</w:t>
      </w:r>
      <w:r>
        <w:rPr>
          <w:spacing w:val="-2"/>
        </w:rPr>
        <w:t xml:space="preserve"> </w:t>
      </w:r>
      <w:r>
        <w:t>that</w:t>
      </w:r>
      <w:r>
        <w:rPr>
          <w:spacing w:val="-2"/>
        </w:rPr>
        <w:t xml:space="preserve"> </w:t>
      </w:r>
      <w:r>
        <w:t>may</w:t>
      </w:r>
      <w:r>
        <w:rPr>
          <w:spacing w:val="-2"/>
        </w:rPr>
        <w:t xml:space="preserve"> </w:t>
      </w:r>
      <w:r>
        <w:t>be</w:t>
      </w:r>
      <w:r>
        <w:rPr>
          <w:spacing w:val="-2"/>
        </w:rPr>
        <w:t xml:space="preserve"> </w:t>
      </w:r>
      <w:r>
        <w:t>analogous</w:t>
      </w:r>
      <w:r>
        <w:rPr>
          <w:spacing w:val="-3"/>
        </w:rPr>
        <w:t xml:space="preserve"> </w:t>
      </w:r>
      <w:r>
        <w:t>to</w:t>
      </w:r>
      <w:r>
        <w:rPr>
          <w:spacing w:val="-2"/>
        </w:rPr>
        <w:t xml:space="preserve"> </w:t>
      </w:r>
      <w:r>
        <w:t>the kind of power that this storyteller has over the audience. But again, I don't think it's perfect, partly because of the different kinds of ethics of it.</w:t>
      </w:r>
    </w:p>
    <w:p w14:paraId="4F792AC8" w14:textId="77777777" w:rsidR="00CE2336" w:rsidRDefault="00000000">
      <w:pPr>
        <w:pStyle w:val="BodyText"/>
        <w:spacing w:before="269" w:line="235" w:lineRule="auto"/>
      </w:pPr>
      <w:r>
        <w:t>Although</w:t>
      </w:r>
      <w:r>
        <w:rPr>
          <w:spacing w:val="-2"/>
        </w:rPr>
        <w:t xml:space="preserve"> </w:t>
      </w:r>
      <w:r>
        <w:t>there's</w:t>
      </w:r>
      <w:r>
        <w:rPr>
          <w:spacing w:val="-3"/>
        </w:rPr>
        <w:t xml:space="preserve"> </w:t>
      </w:r>
      <w:r>
        <w:t>something,</w:t>
      </w:r>
      <w:r>
        <w:rPr>
          <w:spacing w:val="-2"/>
        </w:rPr>
        <w:t xml:space="preserve"> </w:t>
      </w:r>
      <w:r>
        <w:t>if</w:t>
      </w:r>
      <w:r>
        <w:rPr>
          <w:spacing w:val="-2"/>
        </w:rPr>
        <w:t xml:space="preserve"> </w:t>
      </w:r>
      <w:r>
        <w:t>we</w:t>
      </w:r>
      <w:r>
        <w:rPr>
          <w:spacing w:val="-2"/>
        </w:rPr>
        <w:t xml:space="preserve"> </w:t>
      </w:r>
      <w:r>
        <w:t>want</w:t>
      </w:r>
      <w:r>
        <w:rPr>
          <w:spacing w:val="-2"/>
        </w:rPr>
        <w:t xml:space="preserve"> </w:t>
      </w:r>
      <w:r>
        <w:t>to</w:t>
      </w:r>
      <w:r>
        <w:rPr>
          <w:spacing w:val="-2"/>
        </w:rPr>
        <w:t xml:space="preserve"> </w:t>
      </w:r>
      <w:r>
        <w:t>say</w:t>
      </w:r>
      <w:r>
        <w:rPr>
          <w:spacing w:val="-2"/>
        </w:rPr>
        <w:t xml:space="preserve"> </w:t>
      </w:r>
      <w:r>
        <w:t>there's</w:t>
      </w:r>
      <w:r>
        <w:rPr>
          <w:spacing w:val="-3"/>
        </w:rPr>
        <w:t xml:space="preserve"> </w:t>
      </w:r>
      <w:r>
        <w:t>something</w:t>
      </w:r>
      <w:r>
        <w:rPr>
          <w:spacing w:val="-2"/>
        </w:rPr>
        <w:t xml:space="preserve"> </w:t>
      </w:r>
      <w:r>
        <w:t>unethical</w:t>
      </w:r>
      <w:r>
        <w:rPr>
          <w:spacing w:val="-2"/>
        </w:rPr>
        <w:t xml:space="preserve"> </w:t>
      </w:r>
      <w:r>
        <w:t>about</w:t>
      </w:r>
      <w:r>
        <w:rPr>
          <w:spacing w:val="-2"/>
        </w:rPr>
        <w:t xml:space="preserve"> </w:t>
      </w:r>
      <w:r>
        <w:t>breaking</w:t>
      </w:r>
      <w:r>
        <w:rPr>
          <w:spacing w:val="-2"/>
        </w:rPr>
        <w:t xml:space="preserve"> </w:t>
      </w:r>
      <w:r>
        <w:t>off</w:t>
      </w:r>
      <w:r>
        <w:rPr>
          <w:spacing w:val="-2"/>
        </w:rPr>
        <w:t xml:space="preserve"> </w:t>
      </w:r>
      <w:r>
        <w:t>that</w:t>
      </w:r>
      <w:r>
        <w:rPr>
          <w:spacing w:val="-2"/>
        </w:rPr>
        <w:t xml:space="preserve"> </w:t>
      </w:r>
      <w:r>
        <w:t>way,</w:t>
      </w:r>
      <w:r>
        <w:rPr>
          <w:spacing w:val="-2"/>
        </w:rPr>
        <w:t xml:space="preserve"> </w:t>
      </w:r>
      <w:r>
        <w:t>then</w:t>
      </w:r>
      <w:r>
        <w:rPr>
          <w:spacing w:val="-2"/>
        </w:rPr>
        <w:t xml:space="preserve"> </w:t>
      </w:r>
      <w:r>
        <w:t>there</w:t>
      </w:r>
      <w:r>
        <w:rPr>
          <w:spacing w:val="-2"/>
        </w:rPr>
        <w:t xml:space="preserve"> </w:t>
      </w:r>
      <w:r>
        <w:t>might be, [00:54:00] you know, lines for further thought. But, if you have any thoughts on those ideas.</w:t>
      </w:r>
    </w:p>
    <w:p w14:paraId="766B0F19" w14:textId="4FCC3798" w:rsidR="00CE2336" w:rsidRDefault="00000000">
      <w:pPr>
        <w:pStyle w:val="BodyText"/>
        <w:spacing w:before="269" w:line="235" w:lineRule="auto"/>
      </w:pPr>
      <w:r>
        <w:t>Eyal</w:t>
      </w:r>
      <w:r>
        <w:rPr>
          <w:spacing w:val="-2"/>
        </w:rPr>
        <w:t xml:space="preserve"> </w:t>
      </w:r>
      <w:r>
        <w:t>Segal:</w:t>
      </w:r>
      <w:r>
        <w:rPr>
          <w:spacing w:val="-2"/>
        </w:rPr>
        <w:t xml:space="preserve"> </w:t>
      </w:r>
      <w:r>
        <w:t>I</w:t>
      </w:r>
      <w:r>
        <w:rPr>
          <w:spacing w:val="-2"/>
        </w:rPr>
        <w:t xml:space="preserve"> </w:t>
      </w:r>
      <w:r>
        <w:t>didn't</w:t>
      </w:r>
      <w:r>
        <w:rPr>
          <w:spacing w:val="-2"/>
        </w:rPr>
        <w:t xml:space="preserve"> </w:t>
      </w:r>
      <w:r>
        <w:t>think</w:t>
      </w:r>
      <w:r>
        <w:rPr>
          <w:spacing w:val="-2"/>
        </w:rPr>
        <w:t xml:space="preserve"> </w:t>
      </w:r>
      <w:r>
        <w:t>so</w:t>
      </w:r>
      <w:r>
        <w:rPr>
          <w:spacing w:val="-2"/>
        </w:rPr>
        <w:t xml:space="preserve"> </w:t>
      </w:r>
      <w:r>
        <w:t>much</w:t>
      </w:r>
      <w:r>
        <w:rPr>
          <w:spacing w:val="-2"/>
        </w:rPr>
        <w:t xml:space="preserve"> </w:t>
      </w:r>
      <w:r>
        <w:t>in</w:t>
      </w:r>
      <w:r>
        <w:rPr>
          <w:spacing w:val="-2"/>
        </w:rPr>
        <w:t xml:space="preserve"> </w:t>
      </w:r>
      <w:r>
        <w:t>these</w:t>
      </w:r>
      <w:r>
        <w:rPr>
          <w:spacing w:val="-2"/>
        </w:rPr>
        <w:t xml:space="preserve"> </w:t>
      </w:r>
      <w:r>
        <w:t>terms,</w:t>
      </w:r>
      <w:r>
        <w:rPr>
          <w:spacing w:val="-2"/>
        </w:rPr>
        <w:t xml:space="preserve"> </w:t>
      </w:r>
      <w:r>
        <w:t>but</w:t>
      </w:r>
      <w:r>
        <w:rPr>
          <w:spacing w:val="-2"/>
        </w:rPr>
        <w:t xml:space="preserve"> </w:t>
      </w:r>
      <w:r>
        <w:t>of</w:t>
      </w:r>
      <w:r>
        <w:rPr>
          <w:spacing w:val="-2"/>
        </w:rPr>
        <w:t xml:space="preserve"> </w:t>
      </w:r>
      <w:r>
        <w:t>course</w:t>
      </w:r>
      <w:r>
        <w:rPr>
          <w:spacing w:val="-2"/>
        </w:rPr>
        <w:t xml:space="preserve"> </w:t>
      </w:r>
      <w:r>
        <w:t>the</w:t>
      </w:r>
      <w:r>
        <w:rPr>
          <w:spacing w:val="-2"/>
        </w:rPr>
        <w:t xml:space="preserve"> </w:t>
      </w:r>
      <w:r>
        <w:t>structure</w:t>
      </w:r>
      <w:r>
        <w:rPr>
          <w:spacing w:val="-2"/>
        </w:rPr>
        <w:t xml:space="preserve"> </w:t>
      </w:r>
      <w:r>
        <w:t>of</w:t>
      </w:r>
      <w:r>
        <w:rPr>
          <w:spacing w:val="-2"/>
        </w:rPr>
        <w:t xml:space="preserve"> </w:t>
      </w:r>
      <w:r>
        <w:t>the</w:t>
      </w:r>
      <w:r>
        <w:rPr>
          <w:spacing w:val="-2"/>
        </w:rPr>
        <w:t xml:space="preserve"> </w:t>
      </w:r>
      <w:r>
        <w:t>story</w:t>
      </w:r>
      <w:r>
        <w:rPr>
          <w:spacing w:val="-2"/>
        </w:rPr>
        <w:t xml:space="preserve"> </w:t>
      </w:r>
      <w:r>
        <w:t>encourages</w:t>
      </w:r>
      <w:r>
        <w:rPr>
          <w:spacing w:val="-3"/>
        </w:rPr>
        <w:t xml:space="preserve"> </w:t>
      </w:r>
      <w:r>
        <w:t>us</w:t>
      </w:r>
      <w:r>
        <w:rPr>
          <w:spacing w:val="-3"/>
        </w:rPr>
        <w:t xml:space="preserve"> </w:t>
      </w:r>
      <w:r>
        <w:t>to</w:t>
      </w:r>
      <w:r>
        <w:rPr>
          <w:spacing w:val="-2"/>
        </w:rPr>
        <w:t xml:space="preserve"> </w:t>
      </w:r>
      <w:r>
        <w:t>this</w:t>
      </w:r>
      <w:r>
        <w:rPr>
          <w:spacing w:val="-3"/>
        </w:rPr>
        <w:t xml:space="preserve"> </w:t>
      </w:r>
      <w:r>
        <w:t>kind</w:t>
      </w:r>
      <w:r>
        <w:rPr>
          <w:spacing w:val="-2"/>
        </w:rPr>
        <w:t xml:space="preserve"> </w:t>
      </w:r>
      <w:r>
        <w:t xml:space="preserve">of </w:t>
      </w:r>
      <w:del w:id="163" w:author="Eyal Segal" w:date="2025-02-11T00:50:00Z" w16du:dateUtc="2025-02-10T22:50:00Z">
        <w:r w:rsidDel="00F64043">
          <w:delText xml:space="preserve">phonological </w:delText>
        </w:r>
      </w:del>
      <w:ins w:id="164" w:author="Eyal Segal" w:date="2025-02-11T00:50:00Z" w16du:dateUtc="2025-02-10T22:50:00Z">
        <w:r w:rsidR="00F64043">
          <w:t xml:space="preserve">analogical </w:t>
        </w:r>
      </w:ins>
      <w:r>
        <w:t>thinking of all kinds of relations between the two levels.</w:t>
      </w:r>
    </w:p>
    <w:p w14:paraId="042F2720" w14:textId="77777777" w:rsidR="00CE2336" w:rsidRDefault="00000000">
      <w:pPr>
        <w:pStyle w:val="BodyText"/>
        <w:spacing w:before="265"/>
      </w:pPr>
      <w:r>
        <w:t>So</w:t>
      </w:r>
      <w:r>
        <w:rPr>
          <w:spacing w:val="-1"/>
        </w:rPr>
        <w:t xml:space="preserve"> </w:t>
      </w:r>
      <w:r>
        <w:t>yeah, that's,</w:t>
      </w:r>
      <w:r>
        <w:rPr>
          <w:spacing w:val="-1"/>
        </w:rPr>
        <w:t xml:space="preserve"> </w:t>
      </w:r>
      <w:r>
        <w:t>that's</w:t>
      </w:r>
      <w:r>
        <w:rPr>
          <w:spacing w:val="-1"/>
        </w:rPr>
        <w:t xml:space="preserve"> </w:t>
      </w:r>
      <w:r>
        <w:t>definitely</w:t>
      </w:r>
      <w:r>
        <w:rPr>
          <w:spacing w:val="-1"/>
        </w:rPr>
        <w:t xml:space="preserve"> </w:t>
      </w:r>
      <w:r>
        <w:t>an interesting direction</w:t>
      </w:r>
      <w:r>
        <w:rPr>
          <w:spacing w:val="-1"/>
        </w:rPr>
        <w:t xml:space="preserve"> </w:t>
      </w:r>
      <w:r>
        <w:t>that the</w:t>
      </w:r>
      <w:r>
        <w:rPr>
          <w:spacing w:val="-1"/>
        </w:rPr>
        <w:t xml:space="preserve"> </w:t>
      </w:r>
      <w:r>
        <w:t xml:space="preserve">interpretation can </w:t>
      </w:r>
      <w:r>
        <w:rPr>
          <w:spacing w:val="-2"/>
        </w:rPr>
        <w:t>take.</w:t>
      </w:r>
    </w:p>
    <w:p w14:paraId="1FFC9F9D" w14:textId="77777777" w:rsidR="00CE2336" w:rsidRDefault="00000000">
      <w:pPr>
        <w:pStyle w:val="BodyText"/>
        <w:spacing w:line="235" w:lineRule="auto"/>
        <w:ind w:right="183"/>
      </w:pPr>
      <w:r>
        <w:t>Jim Phelan: Yeah. Yeah. And I don't think it was one that we just sort of moved towards definitive answers, but the power</w:t>
      </w:r>
      <w:r>
        <w:rPr>
          <w:spacing w:val="-2"/>
        </w:rPr>
        <w:t xml:space="preserve"> </w:t>
      </w:r>
      <w:r>
        <w:t>of</w:t>
      </w:r>
      <w:r>
        <w:rPr>
          <w:spacing w:val="-2"/>
        </w:rPr>
        <w:t xml:space="preserve"> </w:t>
      </w:r>
      <w:r>
        <w:t>storytelling</w:t>
      </w:r>
      <w:r>
        <w:rPr>
          <w:spacing w:val="-2"/>
        </w:rPr>
        <w:t xml:space="preserve"> </w:t>
      </w:r>
      <w:r>
        <w:t>opens</w:t>
      </w:r>
      <w:r>
        <w:rPr>
          <w:spacing w:val="-3"/>
        </w:rPr>
        <w:t xml:space="preserve"> </w:t>
      </w:r>
      <w:r>
        <w:t>these</w:t>
      </w:r>
      <w:r>
        <w:rPr>
          <w:spacing w:val="-2"/>
        </w:rPr>
        <w:t xml:space="preserve"> </w:t>
      </w:r>
      <w:r>
        <w:t>things</w:t>
      </w:r>
      <w:r>
        <w:rPr>
          <w:spacing w:val="-3"/>
        </w:rPr>
        <w:t xml:space="preserve"> </w:t>
      </w:r>
      <w:r>
        <w:t>up</w:t>
      </w:r>
      <w:r>
        <w:rPr>
          <w:spacing w:val="-2"/>
        </w:rPr>
        <w:t xml:space="preserve"> </w:t>
      </w:r>
      <w:r>
        <w:t>and</w:t>
      </w:r>
      <w:r>
        <w:rPr>
          <w:spacing w:val="-2"/>
        </w:rPr>
        <w:t xml:space="preserve"> </w:t>
      </w:r>
      <w:r>
        <w:t>then</w:t>
      </w:r>
      <w:r>
        <w:rPr>
          <w:spacing w:val="-2"/>
        </w:rPr>
        <w:t xml:space="preserve"> </w:t>
      </w:r>
      <w:r>
        <w:t>we</w:t>
      </w:r>
      <w:r>
        <w:rPr>
          <w:spacing w:val="-2"/>
        </w:rPr>
        <w:t xml:space="preserve"> </w:t>
      </w:r>
      <w:r>
        <w:t>can</w:t>
      </w:r>
      <w:r>
        <w:rPr>
          <w:spacing w:val="-2"/>
        </w:rPr>
        <w:t xml:space="preserve"> </w:t>
      </w:r>
      <w:r>
        <w:t>speculate</w:t>
      </w:r>
      <w:r>
        <w:rPr>
          <w:spacing w:val="-2"/>
        </w:rPr>
        <w:t xml:space="preserve"> </w:t>
      </w:r>
      <w:r>
        <w:t>and,</w:t>
      </w:r>
      <w:r>
        <w:rPr>
          <w:spacing w:val="-2"/>
        </w:rPr>
        <w:t xml:space="preserve"> </w:t>
      </w:r>
      <w:r>
        <w:t>you</w:t>
      </w:r>
      <w:r>
        <w:rPr>
          <w:spacing w:val="-2"/>
        </w:rPr>
        <w:t xml:space="preserve"> </w:t>
      </w:r>
      <w:r>
        <w:t>know,</w:t>
      </w:r>
      <w:r>
        <w:rPr>
          <w:spacing w:val="-2"/>
        </w:rPr>
        <w:t xml:space="preserve"> </w:t>
      </w:r>
      <w:r>
        <w:t>compare,</w:t>
      </w:r>
      <w:r>
        <w:rPr>
          <w:spacing w:val="-2"/>
        </w:rPr>
        <w:t xml:space="preserve"> </w:t>
      </w:r>
      <w:r>
        <w:t>contrast</w:t>
      </w:r>
      <w:r>
        <w:rPr>
          <w:spacing w:val="-2"/>
        </w:rPr>
        <w:t xml:space="preserve"> </w:t>
      </w:r>
      <w:r>
        <w:t>our</w:t>
      </w:r>
      <w:r>
        <w:rPr>
          <w:spacing w:val="-2"/>
        </w:rPr>
        <w:t xml:space="preserve"> </w:t>
      </w:r>
      <w:r>
        <w:t>possible</w:t>
      </w:r>
    </w:p>
    <w:p w14:paraId="39840B39" w14:textId="77777777" w:rsidR="00CE2336" w:rsidRDefault="00CE2336">
      <w:pPr>
        <w:spacing w:line="235" w:lineRule="auto"/>
        <w:sectPr w:rsidR="00CE2336">
          <w:pgSz w:w="12240" w:h="15840"/>
          <w:pgMar w:top="440" w:right="220" w:bottom="260" w:left="220" w:header="0" w:footer="60" w:gutter="0"/>
          <w:cols w:space="720"/>
        </w:sectPr>
      </w:pPr>
    </w:p>
    <w:p w14:paraId="19AF6499" w14:textId="77777777" w:rsidR="00CE2336" w:rsidRDefault="00000000">
      <w:pPr>
        <w:pStyle w:val="BodyText"/>
        <w:spacing w:before="76"/>
      </w:pPr>
      <w:r>
        <w:rPr>
          <w:spacing w:val="-2"/>
        </w:rPr>
        <w:lastRenderedPageBreak/>
        <w:t>hypotheses.</w:t>
      </w:r>
    </w:p>
    <w:p w14:paraId="78B301B8" w14:textId="77777777" w:rsidR="00CE2336" w:rsidRDefault="00000000">
      <w:pPr>
        <w:pStyle w:val="BodyText"/>
        <w:spacing w:line="235" w:lineRule="auto"/>
        <w:ind w:right="183"/>
      </w:pPr>
      <w:r>
        <w:t>Yeah.</w:t>
      </w:r>
      <w:r>
        <w:rPr>
          <w:spacing w:val="-2"/>
        </w:rPr>
        <w:t xml:space="preserve"> </w:t>
      </w:r>
      <w:r>
        <w:t>Okay,</w:t>
      </w:r>
      <w:r>
        <w:rPr>
          <w:spacing w:val="-2"/>
        </w:rPr>
        <w:t xml:space="preserve"> </w:t>
      </w:r>
      <w:r>
        <w:t>great.</w:t>
      </w:r>
      <w:r>
        <w:rPr>
          <w:spacing w:val="-2"/>
        </w:rPr>
        <w:t xml:space="preserve"> </w:t>
      </w:r>
      <w:r>
        <w:t>Well,</w:t>
      </w:r>
      <w:r>
        <w:rPr>
          <w:spacing w:val="-2"/>
        </w:rPr>
        <w:t xml:space="preserve"> </w:t>
      </w:r>
      <w:r>
        <w:t>this</w:t>
      </w:r>
      <w:r>
        <w:rPr>
          <w:spacing w:val="-3"/>
        </w:rPr>
        <w:t xml:space="preserve"> </w:t>
      </w:r>
      <w:r>
        <w:t>was</w:t>
      </w:r>
      <w:r>
        <w:rPr>
          <w:spacing w:val="-3"/>
        </w:rPr>
        <w:t xml:space="preserve"> </w:t>
      </w:r>
      <w:r>
        <w:t>very</w:t>
      </w:r>
      <w:r>
        <w:rPr>
          <w:spacing w:val="-2"/>
        </w:rPr>
        <w:t xml:space="preserve"> </w:t>
      </w:r>
      <w:r>
        <w:t>lively,</w:t>
      </w:r>
      <w:r>
        <w:rPr>
          <w:spacing w:val="-2"/>
        </w:rPr>
        <w:t xml:space="preserve"> </w:t>
      </w:r>
      <w:r>
        <w:t>and</w:t>
      </w:r>
      <w:r>
        <w:rPr>
          <w:spacing w:val="-2"/>
        </w:rPr>
        <w:t xml:space="preserve"> </w:t>
      </w:r>
      <w:r>
        <w:t>I</w:t>
      </w:r>
      <w:r>
        <w:rPr>
          <w:spacing w:val="-2"/>
        </w:rPr>
        <w:t xml:space="preserve"> </w:t>
      </w:r>
      <w:r>
        <w:t>think</w:t>
      </w:r>
      <w:r>
        <w:rPr>
          <w:spacing w:val="-2"/>
        </w:rPr>
        <w:t xml:space="preserve"> </w:t>
      </w:r>
      <w:r>
        <w:t>it</w:t>
      </w:r>
      <w:r>
        <w:rPr>
          <w:spacing w:val="-2"/>
        </w:rPr>
        <w:t xml:space="preserve"> </w:t>
      </w:r>
      <w:r>
        <w:t>was</w:t>
      </w:r>
      <w:r>
        <w:rPr>
          <w:spacing w:val="-3"/>
        </w:rPr>
        <w:t xml:space="preserve"> </w:t>
      </w:r>
      <w:r>
        <w:t>a</w:t>
      </w:r>
      <w:r>
        <w:rPr>
          <w:spacing w:val="-2"/>
        </w:rPr>
        <w:t xml:space="preserve"> </w:t>
      </w:r>
      <w:r>
        <w:t>great</w:t>
      </w:r>
      <w:r>
        <w:rPr>
          <w:spacing w:val="-2"/>
        </w:rPr>
        <w:t xml:space="preserve"> </w:t>
      </w:r>
      <w:r>
        <w:t>story</w:t>
      </w:r>
      <w:r>
        <w:rPr>
          <w:spacing w:val="-2"/>
        </w:rPr>
        <w:t xml:space="preserve"> </w:t>
      </w:r>
      <w:r>
        <w:t>to</w:t>
      </w:r>
      <w:r>
        <w:rPr>
          <w:spacing w:val="-2"/>
        </w:rPr>
        <w:t xml:space="preserve"> </w:t>
      </w:r>
      <w:r>
        <w:t>talk</w:t>
      </w:r>
      <w:r>
        <w:rPr>
          <w:spacing w:val="-2"/>
        </w:rPr>
        <w:t xml:space="preserve"> </w:t>
      </w:r>
      <w:r>
        <w:t>about,</w:t>
      </w:r>
      <w:r>
        <w:rPr>
          <w:spacing w:val="-2"/>
        </w:rPr>
        <w:t xml:space="preserve"> </w:t>
      </w:r>
      <w:r>
        <w:t>and</w:t>
      </w:r>
      <w:r>
        <w:rPr>
          <w:spacing w:val="-2"/>
        </w:rPr>
        <w:t xml:space="preserve"> </w:t>
      </w:r>
      <w:r>
        <w:t>I</w:t>
      </w:r>
      <w:r>
        <w:rPr>
          <w:spacing w:val="-2"/>
        </w:rPr>
        <w:t xml:space="preserve"> </w:t>
      </w:r>
      <w:r>
        <w:t>think</w:t>
      </w:r>
      <w:r>
        <w:rPr>
          <w:spacing w:val="-2"/>
        </w:rPr>
        <w:t xml:space="preserve"> </w:t>
      </w:r>
      <w:r>
        <w:t>you</w:t>
      </w:r>
      <w:r>
        <w:rPr>
          <w:spacing w:val="-2"/>
        </w:rPr>
        <w:t xml:space="preserve"> </w:t>
      </w:r>
      <w:r>
        <w:t>had,</w:t>
      </w:r>
      <w:r>
        <w:rPr>
          <w:spacing w:val="-2"/>
        </w:rPr>
        <w:t xml:space="preserve"> </w:t>
      </w:r>
      <w:r>
        <w:t>you know, some wonderful comments on it, so thank you very much.</w:t>
      </w:r>
    </w:p>
    <w:p w14:paraId="0655DC45" w14:textId="77777777" w:rsidR="00CE2336" w:rsidRDefault="00000000">
      <w:pPr>
        <w:pStyle w:val="BodyText"/>
        <w:spacing w:before="265"/>
      </w:pPr>
      <w:r>
        <w:t xml:space="preserve">Eyal Segal: Okay, thanks, Jim. Thank </w:t>
      </w:r>
      <w:r>
        <w:rPr>
          <w:spacing w:val="-4"/>
        </w:rPr>
        <w:t>you.</w:t>
      </w:r>
    </w:p>
    <w:p w14:paraId="26EFF040" w14:textId="77777777" w:rsidR="00CE2336" w:rsidRDefault="00000000">
      <w:pPr>
        <w:pStyle w:val="BodyText"/>
        <w:spacing w:line="235" w:lineRule="auto"/>
        <w:ind w:right="183"/>
      </w:pPr>
      <w:r>
        <w:t>Jim</w:t>
      </w:r>
      <w:r>
        <w:rPr>
          <w:spacing w:val="-1"/>
        </w:rPr>
        <w:t xml:space="preserve"> </w:t>
      </w:r>
      <w:r>
        <w:t>Phelan:</w:t>
      </w:r>
      <w:r>
        <w:rPr>
          <w:spacing w:val="-1"/>
        </w:rPr>
        <w:t xml:space="preserve"> </w:t>
      </w:r>
      <w:r>
        <w:t>And</w:t>
      </w:r>
      <w:r>
        <w:rPr>
          <w:spacing w:val="-1"/>
        </w:rPr>
        <w:t xml:space="preserve"> </w:t>
      </w:r>
      <w:r>
        <w:t>I</w:t>
      </w:r>
      <w:r>
        <w:rPr>
          <w:spacing w:val="-1"/>
        </w:rPr>
        <w:t xml:space="preserve"> </w:t>
      </w:r>
      <w:r>
        <w:t>want</w:t>
      </w:r>
      <w:r>
        <w:rPr>
          <w:spacing w:val="-1"/>
        </w:rPr>
        <w:t xml:space="preserve"> </w:t>
      </w:r>
      <w:r>
        <w:t>to</w:t>
      </w:r>
      <w:r>
        <w:rPr>
          <w:spacing w:val="-1"/>
        </w:rPr>
        <w:t xml:space="preserve"> </w:t>
      </w:r>
      <w:r>
        <w:t>thank</w:t>
      </w:r>
      <w:r>
        <w:rPr>
          <w:spacing w:val="-1"/>
        </w:rPr>
        <w:t xml:space="preserve"> </w:t>
      </w:r>
      <w:r>
        <w:t>our</w:t>
      </w:r>
      <w:r>
        <w:rPr>
          <w:spacing w:val="-1"/>
        </w:rPr>
        <w:t xml:space="preserve"> </w:t>
      </w:r>
      <w:r>
        <w:t>listeners,</w:t>
      </w:r>
      <w:r>
        <w:rPr>
          <w:spacing w:val="-1"/>
        </w:rPr>
        <w:t xml:space="preserve"> </w:t>
      </w:r>
      <w:r>
        <w:t>and</w:t>
      </w:r>
      <w:r>
        <w:rPr>
          <w:spacing w:val="-1"/>
        </w:rPr>
        <w:t xml:space="preserve"> </w:t>
      </w:r>
      <w:r>
        <w:t>I</w:t>
      </w:r>
      <w:r>
        <w:rPr>
          <w:spacing w:val="-1"/>
        </w:rPr>
        <w:t xml:space="preserve"> </w:t>
      </w:r>
      <w:r>
        <w:t>also</w:t>
      </w:r>
      <w:r>
        <w:rPr>
          <w:spacing w:val="-1"/>
        </w:rPr>
        <w:t xml:space="preserve"> </w:t>
      </w:r>
      <w:r>
        <w:t>mentioned</w:t>
      </w:r>
      <w:r>
        <w:rPr>
          <w:spacing w:val="-1"/>
        </w:rPr>
        <w:t xml:space="preserve"> </w:t>
      </w:r>
      <w:r>
        <w:t>that,</w:t>
      </w:r>
      <w:r>
        <w:rPr>
          <w:spacing w:val="-1"/>
        </w:rPr>
        <w:t xml:space="preserve"> </w:t>
      </w:r>
      <w:r>
        <w:t>as</w:t>
      </w:r>
      <w:r>
        <w:rPr>
          <w:spacing w:val="-2"/>
        </w:rPr>
        <w:t xml:space="preserve"> </w:t>
      </w:r>
      <w:r>
        <w:t>always,</w:t>
      </w:r>
      <w:r>
        <w:rPr>
          <w:spacing w:val="-1"/>
        </w:rPr>
        <w:t xml:space="preserve"> </w:t>
      </w:r>
      <w:r>
        <w:t>I</w:t>
      </w:r>
      <w:r>
        <w:rPr>
          <w:spacing w:val="-1"/>
        </w:rPr>
        <w:t xml:space="preserve"> </w:t>
      </w:r>
      <w:r>
        <w:t>appreciate</w:t>
      </w:r>
      <w:r>
        <w:rPr>
          <w:spacing w:val="-1"/>
        </w:rPr>
        <w:t xml:space="preserve"> </w:t>
      </w:r>
      <w:r>
        <w:t>your</w:t>
      </w:r>
      <w:r>
        <w:rPr>
          <w:spacing w:val="-1"/>
        </w:rPr>
        <w:t xml:space="preserve"> </w:t>
      </w:r>
      <w:r>
        <w:t>feedback,</w:t>
      </w:r>
      <w:r>
        <w:rPr>
          <w:spacing w:val="-1"/>
        </w:rPr>
        <w:t xml:space="preserve"> </w:t>
      </w:r>
      <w:r>
        <w:t>which you</w:t>
      </w:r>
      <w:r>
        <w:rPr>
          <w:spacing w:val="-2"/>
        </w:rPr>
        <w:t xml:space="preserve"> </w:t>
      </w:r>
      <w:r>
        <w:t>can</w:t>
      </w:r>
      <w:r>
        <w:rPr>
          <w:spacing w:val="-2"/>
        </w:rPr>
        <w:t xml:space="preserve"> </w:t>
      </w:r>
      <w:r>
        <w:t>send</w:t>
      </w:r>
      <w:r>
        <w:rPr>
          <w:spacing w:val="-2"/>
        </w:rPr>
        <w:t xml:space="preserve"> </w:t>
      </w:r>
      <w:r>
        <w:t>to</w:t>
      </w:r>
      <w:r>
        <w:rPr>
          <w:spacing w:val="-2"/>
        </w:rPr>
        <w:t xml:space="preserve"> </w:t>
      </w:r>
      <w:r>
        <w:t>us</w:t>
      </w:r>
      <w:r>
        <w:rPr>
          <w:spacing w:val="-3"/>
        </w:rPr>
        <w:t xml:space="preserve"> </w:t>
      </w:r>
      <w:r>
        <w:t>at,</w:t>
      </w:r>
      <w:r>
        <w:rPr>
          <w:spacing w:val="-2"/>
        </w:rPr>
        <w:t xml:space="preserve"> </w:t>
      </w:r>
      <w:r>
        <w:t>email</w:t>
      </w:r>
      <w:r>
        <w:rPr>
          <w:spacing w:val="-2"/>
        </w:rPr>
        <w:t xml:space="preserve"> </w:t>
      </w:r>
      <w:r>
        <w:t>projectnarrative</w:t>
      </w:r>
      <w:r>
        <w:rPr>
          <w:spacing w:val="-2"/>
        </w:rPr>
        <w:t xml:space="preserve"> </w:t>
      </w:r>
      <w:r>
        <w:t>(one</w:t>
      </w:r>
      <w:r>
        <w:rPr>
          <w:spacing w:val="-2"/>
        </w:rPr>
        <w:t xml:space="preserve"> </w:t>
      </w:r>
      <w:r>
        <w:t>word)</w:t>
      </w:r>
      <w:r>
        <w:rPr>
          <w:spacing w:val="-2"/>
        </w:rPr>
        <w:t xml:space="preserve"> </w:t>
      </w:r>
      <w:r>
        <w:t>@osu.edu,</w:t>
      </w:r>
      <w:r>
        <w:rPr>
          <w:spacing w:val="-2"/>
        </w:rPr>
        <w:t xml:space="preserve"> </w:t>
      </w:r>
      <w:r>
        <w:t>or</w:t>
      </w:r>
      <w:r>
        <w:rPr>
          <w:spacing w:val="-2"/>
        </w:rPr>
        <w:t xml:space="preserve"> </w:t>
      </w:r>
      <w:r>
        <w:t>on</w:t>
      </w:r>
      <w:r>
        <w:rPr>
          <w:spacing w:val="-2"/>
        </w:rPr>
        <w:t xml:space="preserve"> </w:t>
      </w:r>
      <w:r>
        <w:t>our</w:t>
      </w:r>
      <w:r>
        <w:rPr>
          <w:spacing w:val="-2"/>
        </w:rPr>
        <w:t xml:space="preserve"> </w:t>
      </w:r>
      <w:r>
        <w:t>Facebook</w:t>
      </w:r>
      <w:r>
        <w:rPr>
          <w:spacing w:val="-2"/>
        </w:rPr>
        <w:t xml:space="preserve"> </w:t>
      </w:r>
      <w:r>
        <w:t>page</w:t>
      </w:r>
      <w:r>
        <w:rPr>
          <w:spacing w:val="-2"/>
        </w:rPr>
        <w:t xml:space="preserve"> </w:t>
      </w:r>
      <w:r>
        <w:t>or</w:t>
      </w:r>
      <w:r>
        <w:rPr>
          <w:spacing w:val="-2"/>
        </w:rPr>
        <w:t xml:space="preserve"> </w:t>
      </w:r>
      <w:r>
        <w:t>our</w:t>
      </w:r>
      <w:r>
        <w:rPr>
          <w:spacing w:val="-2"/>
        </w:rPr>
        <w:t xml:space="preserve"> </w:t>
      </w:r>
      <w:r>
        <w:t>Twitter/X</w:t>
      </w:r>
      <w:r>
        <w:rPr>
          <w:spacing w:val="-3"/>
        </w:rPr>
        <w:t xml:space="preserve"> </w:t>
      </w:r>
      <w:r>
        <w:t>account [00:55:00] @PNOhioState. And I'll also mention that you can find more than 30 additional episodes of the podcast at the Project Narrative website or on Apple Podcasts. And if you listen on Apple, I invite you to rate and review us.</w:t>
      </w:r>
    </w:p>
    <w:p w14:paraId="5DE08F08" w14:textId="77777777" w:rsidR="00CE2336" w:rsidRDefault="00000000">
      <w:pPr>
        <w:pStyle w:val="BodyText"/>
        <w:spacing w:before="0" w:line="270" w:lineRule="exact"/>
      </w:pPr>
      <w:r>
        <w:t>Thanks</w:t>
      </w:r>
      <w:r>
        <w:rPr>
          <w:spacing w:val="-3"/>
        </w:rPr>
        <w:t xml:space="preserve"> </w:t>
      </w:r>
      <w:r>
        <w:t>again</w:t>
      </w:r>
      <w:r>
        <w:rPr>
          <w:spacing w:val="-2"/>
        </w:rPr>
        <w:t xml:space="preserve"> </w:t>
      </w:r>
      <w:r>
        <w:t>for</w:t>
      </w:r>
      <w:r>
        <w:rPr>
          <w:spacing w:val="-1"/>
        </w:rPr>
        <w:t xml:space="preserve"> </w:t>
      </w:r>
      <w:r>
        <w:rPr>
          <w:spacing w:val="-2"/>
        </w:rPr>
        <w:t>listening.</w:t>
      </w:r>
    </w:p>
    <w:sectPr w:rsidR="00CE2336">
      <w:pgSz w:w="12240" w:h="15840"/>
      <w:pgMar w:top="420" w:right="220" w:bottom="260" w:left="220" w:header="0" w:footer="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3BCA8" w14:textId="77777777" w:rsidR="00B57198" w:rsidRDefault="00B57198">
      <w:r>
        <w:separator/>
      </w:r>
    </w:p>
  </w:endnote>
  <w:endnote w:type="continuationSeparator" w:id="0">
    <w:p w14:paraId="57A6D1CF" w14:textId="77777777" w:rsidR="00B57198" w:rsidRDefault="00B5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4FFE" w14:textId="77777777" w:rsidR="00CE2336" w:rsidRDefault="00000000">
    <w:pPr>
      <w:pStyle w:val="BodyText"/>
      <w:spacing w:before="0" w:line="14" w:lineRule="auto"/>
      <w:ind w:left="0"/>
      <w:rPr>
        <w:sz w:val="20"/>
      </w:rPr>
    </w:pPr>
    <w:r>
      <w:rPr>
        <w:noProof/>
      </w:rPr>
      <mc:AlternateContent>
        <mc:Choice Requires="wps">
          <w:drawing>
            <wp:anchor distT="0" distB="0" distL="0" distR="0" simplePos="0" relativeHeight="487457792" behindDoc="1" locked="0" layoutInCell="1" allowOverlap="1" wp14:anchorId="29559767" wp14:editId="539E25D4">
              <wp:simplePos x="0" y="0"/>
              <wp:positionH relativeFrom="page">
                <wp:posOffset>50800</wp:posOffset>
              </wp:positionH>
              <wp:positionV relativeFrom="page">
                <wp:posOffset>9880345</wp:posOffset>
              </wp:positionV>
              <wp:extent cx="515937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9375" cy="152400"/>
                      </a:xfrm>
                      <a:prstGeom prst="rect">
                        <a:avLst/>
                      </a:prstGeom>
                    </wps:spPr>
                    <wps:txbx>
                      <w:txbxContent>
                        <w:p w14:paraId="751E26EE" w14:textId="77777777" w:rsidR="00CE2336" w:rsidRDefault="00000000">
                          <w:pPr>
                            <w:spacing w:before="12"/>
                            <w:ind w:left="20"/>
                            <w:rPr>
                              <w:sz w:val="18"/>
                            </w:rPr>
                          </w:pPr>
                          <w:r>
                            <w:rPr>
                              <w:sz w:val="18"/>
                            </w:rPr>
                            <w:t>file:///C/Users/goldb/Downloads/Project%20Narrative%20Jan%2016_TRANSCRIPT.txt[2/9/2025</w:t>
                          </w:r>
                          <w:r>
                            <w:rPr>
                              <w:spacing w:val="-2"/>
                              <w:sz w:val="18"/>
                            </w:rPr>
                            <w:t xml:space="preserve"> </w:t>
                          </w:r>
                          <w:r>
                            <w:rPr>
                              <w:sz w:val="18"/>
                            </w:rPr>
                            <w:t>3:24:13</w:t>
                          </w:r>
                          <w:r>
                            <w:rPr>
                              <w:spacing w:val="-1"/>
                              <w:sz w:val="18"/>
                            </w:rPr>
                            <w:t xml:space="preserve"> </w:t>
                          </w:r>
                          <w:r>
                            <w:rPr>
                              <w:spacing w:val="-5"/>
                              <w:sz w:val="18"/>
                            </w:rPr>
                            <w:t>PM]</w:t>
                          </w:r>
                        </w:p>
                      </w:txbxContent>
                    </wps:txbx>
                    <wps:bodyPr wrap="square" lIns="0" tIns="0" rIns="0" bIns="0" rtlCol="0">
                      <a:noAutofit/>
                    </wps:bodyPr>
                  </wps:wsp>
                </a:graphicData>
              </a:graphic>
            </wp:anchor>
          </w:drawing>
        </mc:Choice>
        <mc:Fallback>
          <w:pict>
            <v:shapetype w14:anchorId="29559767" id="_x0000_t202" coordsize="21600,21600" o:spt="202" path="m,l,21600r21600,l21600,xe">
              <v:stroke joinstyle="miter"/>
              <v:path gradientshapeok="t" o:connecttype="rect"/>
            </v:shapetype>
            <v:shape id="Textbox 1" o:spid="_x0000_s1026" type="#_x0000_t202" style="position:absolute;margin-left:4pt;margin-top:778pt;width:406.25pt;height:12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" filled="f" stroked="f">
              <v:textbox inset="0,0,0,0">
                <w:txbxContent>
                  <w:p w14:paraId="751E26EE" w14:textId="77777777" w:rsidR="00CE2336" w:rsidRDefault="00000000">
                    <w:pPr>
                      <w:spacing w:before="12"/>
                      <w:ind w:left="20"/>
                      <w:rPr>
                        <w:sz w:val="18"/>
                      </w:rPr>
                    </w:pPr>
                    <w:r>
                      <w:rPr>
                        <w:sz w:val="18"/>
                      </w:rPr>
                      <w:t>file:///C/Users/goldb/Downloads/Project%20Narrative%20Jan%2016_TRANSCRIPT.txt[2/9/2025</w:t>
                    </w:r>
                    <w:r>
                      <w:rPr>
                        <w:spacing w:val="-2"/>
                        <w:sz w:val="18"/>
                      </w:rPr>
                      <w:t xml:space="preserve"> </w:t>
                    </w:r>
                    <w:r>
                      <w:rPr>
                        <w:sz w:val="18"/>
                      </w:rPr>
                      <w:t>3:24:13</w:t>
                    </w:r>
                    <w:r>
                      <w:rPr>
                        <w:spacing w:val="-1"/>
                        <w:sz w:val="18"/>
                      </w:rPr>
                      <w:t xml:space="preserve"> </w:t>
                    </w:r>
                    <w:r>
                      <w:rPr>
                        <w:spacing w:val="-5"/>
                        <w:sz w:val="18"/>
                      </w:rPr>
                      <w:t>PM]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213B7" w14:textId="77777777" w:rsidR="00B57198" w:rsidRDefault="00B57198">
      <w:r>
        <w:separator/>
      </w:r>
    </w:p>
  </w:footnote>
  <w:footnote w:type="continuationSeparator" w:id="0">
    <w:p w14:paraId="5A2CBCE2" w14:textId="77777777" w:rsidR="00B57198" w:rsidRDefault="00B5719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yal Segal">
    <w15:presenceInfo w15:providerId="Windows Live" w15:userId="c3c75b843934d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2336"/>
    <w:rsid w:val="00002B9B"/>
    <w:rsid w:val="00066282"/>
    <w:rsid w:val="00150757"/>
    <w:rsid w:val="001769DC"/>
    <w:rsid w:val="002266D8"/>
    <w:rsid w:val="002B0850"/>
    <w:rsid w:val="002E239D"/>
    <w:rsid w:val="003C35BD"/>
    <w:rsid w:val="003D0C8C"/>
    <w:rsid w:val="003D700F"/>
    <w:rsid w:val="00495C80"/>
    <w:rsid w:val="004C1F33"/>
    <w:rsid w:val="00535E80"/>
    <w:rsid w:val="005637A6"/>
    <w:rsid w:val="00567062"/>
    <w:rsid w:val="00585273"/>
    <w:rsid w:val="005A1F1B"/>
    <w:rsid w:val="00622AE1"/>
    <w:rsid w:val="0063463F"/>
    <w:rsid w:val="007870B4"/>
    <w:rsid w:val="007E4FCB"/>
    <w:rsid w:val="0080415C"/>
    <w:rsid w:val="00823AE7"/>
    <w:rsid w:val="008772C7"/>
    <w:rsid w:val="00887862"/>
    <w:rsid w:val="00A03535"/>
    <w:rsid w:val="00A80956"/>
    <w:rsid w:val="00AE51B5"/>
    <w:rsid w:val="00B21782"/>
    <w:rsid w:val="00B56806"/>
    <w:rsid w:val="00B57198"/>
    <w:rsid w:val="00B72837"/>
    <w:rsid w:val="00BE5E73"/>
    <w:rsid w:val="00BE6D33"/>
    <w:rsid w:val="00C425EF"/>
    <w:rsid w:val="00C56702"/>
    <w:rsid w:val="00CE2336"/>
    <w:rsid w:val="00D23FB3"/>
    <w:rsid w:val="00D41917"/>
    <w:rsid w:val="00DA2F00"/>
    <w:rsid w:val="00E94C3A"/>
    <w:rsid w:val="00EB0BBA"/>
    <w:rsid w:val="00F0594D"/>
    <w:rsid w:val="00F30476"/>
    <w:rsid w:val="00F64043"/>
    <w:rsid w:val="00F95771"/>
    <w:rsid w:val="00FD349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4EED"/>
  <w15:docId w15:val="{08D296BD-F477-401C-9335-790B9FE4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68"/>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56706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8527</Words>
  <Characters>48605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Eyal Segal</cp:lastModifiedBy>
  <cp:revision>32</cp:revision>
  <dcterms:created xsi:type="dcterms:W3CDTF">2025-02-09T20:25:00Z</dcterms:created>
  <dcterms:modified xsi:type="dcterms:W3CDTF">2025-02-11T11:18:00Z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2025-02-09T00:00:00Z</vt:filetime>
  </property>
  <property fmtid="{D5CDD505-2E9C-101B-9397-08002B2CF9AE}" pid="3" name="LastSaved">
    <vt:filetime>2025-02-09T00:00:00Z</vt:filetime>
  </property>
</Properties>
</file>